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№279</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2012 წლის 23 ივლისი ქ. თბილისი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პაკეტის განსაზღვრის შესახებ</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
          <w:bCs/>
          <w:noProof/>
          <w:lang w:eastAsia="x-none"/>
        </w:rPr>
      </w:pPr>
    </w:p>
    <w:p w:rsidR="00613D0B" w:rsidRDefault="007F7C2C">
      <w:pPr>
        <w:tabs>
          <w:tab w:val="left" w:pos="1980"/>
        </w:tabs>
        <w:spacing w:after="0" w:line="20" w:lineRule="atLeast"/>
        <w:ind w:firstLine="720"/>
        <w:jc w:val="both"/>
        <w:rPr>
          <w:rFonts w:ascii="Sylfaen" w:hAnsi="Sylfaen" w:cs="Sylfaen"/>
          <w:noProof/>
          <w:color w:val="000000"/>
          <w:sz w:val="24"/>
          <w:szCs w:val="24"/>
          <w:lang w:eastAsia="x-none"/>
        </w:rPr>
      </w:pPr>
      <w:r>
        <w:rPr>
          <w:rFonts w:ascii="Sylfaen" w:eastAsia="Times New Roman" w:hAnsi="Sylfaen" w:cs="Sylfaen"/>
          <w:b/>
          <w:bCs/>
          <w:noProof/>
          <w:color w:val="000000"/>
          <w:sz w:val="24"/>
          <w:szCs w:val="24"/>
          <w:lang w:eastAsia="x-none"/>
        </w:rPr>
        <w:t>მუხლი 1.</w:t>
      </w:r>
      <w:r>
        <w:rPr>
          <w:rFonts w:ascii="Sylfaen" w:hAnsi="Sylfaen" w:cs="Sylfaen"/>
          <w:noProof/>
          <w:color w:val="000000"/>
          <w:sz w:val="24"/>
          <w:szCs w:val="24"/>
          <w:lang w:eastAsia="x-none"/>
        </w:rPr>
        <w:t xml:space="preserve"> </w:t>
      </w:r>
      <w:r>
        <w:rPr>
          <w:rFonts w:ascii="Sylfaen" w:eastAsia="Times New Roman" w:hAnsi="Sylfaen" w:cs="Sylfaen"/>
          <w:noProof/>
          <w:color w:val="000000"/>
          <w:sz w:val="24"/>
          <w:szCs w:val="24"/>
          <w:lang w:eastAsia="x-none"/>
        </w:rPr>
        <w:t>„სოციალური დახმარების შესახებ“ საქართველოს კანონის 12</w:t>
      </w:r>
      <w:r>
        <w:rPr>
          <w:rFonts w:ascii="Sylfaen" w:hAnsi="Sylfaen" w:cs="Sylfaen"/>
          <w:noProof/>
          <w:color w:val="000000"/>
          <w:position w:val="6"/>
          <w:sz w:val="24"/>
          <w:szCs w:val="24"/>
          <w:lang w:eastAsia="x-none"/>
        </w:rPr>
        <w:t>1</w:t>
      </w:r>
      <w:r>
        <w:rPr>
          <w:rFonts w:ascii="Sylfaen" w:hAnsi="Sylfaen" w:cs="Sylfaen"/>
          <w:noProof/>
          <w:color w:val="000000"/>
          <w:sz w:val="24"/>
          <w:szCs w:val="24"/>
          <w:lang w:eastAsia="x-none"/>
        </w:rPr>
        <w:t xml:space="preserve"> </w:t>
      </w:r>
      <w:r>
        <w:rPr>
          <w:rFonts w:ascii="Sylfaen" w:eastAsia="Times New Roman" w:hAnsi="Sylfaen" w:cs="Sylfaen"/>
          <w:noProof/>
          <w:color w:val="000000"/>
          <w:sz w:val="24"/>
          <w:szCs w:val="24"/>
          <w:lang w:eastAsia="x-none"/>
        </w:rPr>
        <w:t xml:space="preserve">მუხლის, „ნორმატიული აქტების შესახებ“ საქართველოს კანონის 25-ე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საფუძველზე, დამტკიცდეს თანდართული სოციალური პაკეტის გაცემის წესი და პირობები.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r>
        <w:rPr>
          <w:rFonts w:ascii="Sylfaen" w:hAnsi="Sylfaen" w:cs="Sylfaen"/>
          <w:noProof/>
          <w:color w:val="000000"/>
          <w:sz w:val="24"/>
          <w:szCs w:val="24"/>
          <w:lang w:eastAsia="x-none"/>
        </w:rPr>
        <w:t xml:space="preserve">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პირველი მუხლით გათვალისწინებული ღონისძიებების შეუფერხებელი შესრულების მიზნით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სსიპ – სოციალური მომსახურების სააგენტომ უზრუნველყოს შესაბამისი ადმინისტრაციული ღონისძიებების განხორციელება.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ძალადაკარგულად გამოცხადდეს საქართველოს მთავრობის 2007 წლის 29 აგვისტოს №</w:t>
      </w:r>
      <w:r>
        <w:rPr>
          <w:rFonts w:ascii="Sylfaen" w:hAnsi="Sylfaen" w:cs="Sylfaen"/>
          <w:noProof/>
          <w:lang w:eastAsia="x-none"/>
        </w:rPr>
        <w:t xml:space="preserve">181 </w:t>
      </w:r>
      <w:r>
        <w:rPr>
          <w:rFonts w:ascii="Sylfaen" w:eastAsia="Times New Roman" w:hAnsi="Sylfaen" w:cs="Sylfaen"/>
          <w:noProof/>
          <w:lang w:eastAsia="x-none"/>
        </w:rPr>
        <w:t>დადგენილება „შრომითი სტაჟის მიხედვით საპენსიო ასაკის საფუძვლით დანიშნული სახელმწიფო პენსიის დანამატის განსაზღვრის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ეს დადგენილება, გარდა პირველი და მე-3 მუხლებისა, ამოქმედდეს გამოქვეყნებისთანავე.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5.</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პირველი და მე-3 მუხლები ამოქმედდეს 2012 წლის 1 სექტემბრიდან.</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eastAsia="Times New Roman" w:hAnsi="Sylfaen" w:cs="Sylfaen"/>
          <w:noProof/>
          <w:lang w:eastAsia="x-none"/>
        </w:rPr>
        <w:t xml:space="preserve">პრემიერ-მინისტრი                                                               </w:t>
      </w:r>
      <w:r>
        <w:rPr>
          <w:rFonts w:ascii="Sylfaen" w:eastAsia="Times New Roman" w:hAnsi="Sylfaen" w:cs="Sylfaen"/>
          <w:b/>
          <w:bCs/>
          <w:i/>
          <w:iCs/>
          <w:noProof/>
          <w:lang w:eastAsia="x-none"/>
        </w:rPr>
        <w:t>ი. მერაბიშვილი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center"/>
        <w:rPr>
          <w:rFonts w:ascii="Sylfae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center"/>
        <w:rPr>
          <w:rFonts w:ascii="Sylfaen" w:eastAsia="Times New Roman" w:hAnsi="Sylfaen" w:cs="Sylfaen"/>
          <w:b/>
          <w:bCs/>
          <w:noProof/>
          <w:lang w:eastAsia="x-none"/>
        </w:rPr>
      </w:pPr>
      <w:r>
        <w:rPr>
          <w:rFonts w:ascii="Sylfaen" w:eastAsia="Times New Roman" w:hAnsi="Sylfaen" w:cs="Sylfaen"/>
          <w:b/>
          <w:bCs/>
          <w:noProof/>
          <w:lang w:eastAsia="x-none"/>
        </w:rPr>
        <w:t>სოციალური პაკეტის გაცემის წესი და პირობები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რეგულირების სფერო</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გაცემის წესი და პირობები (შემდგომში – წესი) განსაზღვრავს საქართველოს ტერიტორიაზე სოციალური პაკეტის მხოლოდ ფულადი გასაცემლის (შემდგომში – სოციალური პაკეტი) მოცულობას, მიმღებ პირთა წრეს, დანიშვნისა და გაცემის წესსა და პირობებს, რაც გულისხმობს სოციალური პაკეტის დანიშვნა-გაცემისათვის საჭირო მთელი ორგანიზაციული ციკლის რეგულირებას, ადგენს </w:t>
      </w:r>
      <w:r>
        <w:rPr>
          <w:rFonts w:ascii="Sylfaen" w:eastAsia="Times New Roman" w:hAnsi="Sylfaen" w:cs="Sylfaen"/>
          <w:noProof/>
          <w:lang w:eastAsia="x-none"/>
        </w:rPr>
        <w:lastRenderedPageBreak/>
        <w:t xml:space="preserve">ადმინისტრირების ორგანოს, არეგულირებს სოციალური პაკეტის მიღებასთან დაკავშირებულ სხვა ურთიერთობებს.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ეს წესი ვრცელდება საქართველოს მოქალაქეებზე, საქართველოში სტატუსის მქონე მოქალაქეობის არმქონე პირებზე, აგრეთვე სოციალური პაკეტის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ამ წესში გამოყენებულ ტერმინებს ამ წესის მიზნებისათვის აქვს შემდეგი მნიშვნელობა: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განცხადება – უფლებამოსილი პირის მიერ სოციალური პაკეტის თაობაზე სააგენტოში წარდგენილი დადგენილი ფორმის მოთხოვნა;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ბ) გარდაცვალება – პირის გარდაცვალება, რაც რეგისტრირებულია კომპეტენტური ორგანოს მიერ;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მარტოხელა – პირი, რომელსაც არ ჰყავს არაშრომისუუნარო მარჩენალი (მეუღლე, შვილი ან მშობელი);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მარჩენალდაკარგული – ერთ-ერთი ან ორივე გარდაცვლილი მშობლის შვილი (შვილები) 18 წლის ასაკის მიღწევამდე;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მაძიებელი – პირი, სოციალური პაკეტის დანიშვნის თაობაზე განცხადების წარდგენის მომენტიდან სოციალური პაკეტის დანიშვნამდე;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ვ) ბენეფიციარი – პირი, რომელსაც ამ წესის შესაბამისად დანიშნული აქვს სოციალური პაკეტი;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მუდმივად მცხოვრები პირი – პირი, რომელსაც აქვს მუდმივი ბინადრობის მოწმობა საქართველოში;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შეზღუდული შესაძლებლობის სტატუსის მქონე პირი – პირი, რომელსაც ასეთი სტატუსი მინიჭებული აქვს „სამედიცინო-სოციალური ექსპერტიზის შესახებ“ საქართველოს კანონის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შრომისუუნარო – პირი, რომელსაც დადგენილი აქვს მკვეთრად ან მნიშვნელოვნად გამოხატული შეზღუდული შესაძლებლობის სტატუსი, ან არის 18 წლამდე ან 65 წლის და მეტი ასაკის;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კ) საჯარო საქმიანობა – სახელმწიფო სამსახურსა და საჯარო სამსახურში, მათ შორის, საჯარო სამართლის იურიდიულ პირში (გარდა პოლიტიკური და რელიგიური ორგანიზაციებისა, ზოგადსაგანმანათლებლო დაწესებულებებისა, პროფესიული და უმაღლესი საგანმანათლებლო დაწესებულებებისა, სამეცნიერო-კვლევითი დაწესებულებებისა, საქართველოს მეცნიერებათა ეროვნული აკადემიისა, საქართველოს სოფლის მეურნეობის მეცნიერებათა აკადემიისა, მუზეუმებისა, ბიბლიოთეკებისა, სკოლა-პანსიონებისა, ადრეული და სკოლამდელი აღზრდისა და განათლების, სკოლისგარეშე და სააღმზრდელო საქმიანობის განმახორციელებელი დაწესებულებებისა) განხორციელებული შრომითი ანაზღაურებადი საქმიანობა. საჯარო საქმიანობად არ მიიჩნევა საუბნო საარჩევნო კომისიაში განხორციელებული შრომითი ანაზღაურებადი საქმიანობა და საოლქო საარჩევნო კომისიის დროებითი წევრის მიერ განხორციელებული </w:t>
      </w:r>
      <w:r>
        <w:rPr>
          <w:rFonts w:ascii="Sylfaen" w:eastAsia="Times New Roman" w:hAnsi="Sylfaen" w:cs="Sylfaen"/>
          <w:noProof/>
          <w:sz w:val="24"/>
          <w:szCs w:val="24"/>
          <w:lang w:val="en-US"/>
        </w:rPr>
        <w:lastRenderedPageBreak/>
        <w:t xml:space="preserve">შრომითი ანაზღაურებადი საქმიანობა. საჯარო საქმიანობად არ მიიჩნევა აგრეთვე სამხედრო სარეზერვო სამსახურში განხორციელებული საქმიანობა. ისეთი შრომითი ანაზღაურებადი საქმიანობის შესახებ ინფორმაციას, რომელიც საჯარო საქმიანობას მიეკუთვნება, ადმინისტრირების ორგანოს შეთანხმებული ფორმატით აწვდის საქართველოს ფინანსთა სამინისტრო;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eastAsia="Times New Roman" w:hAnsi="Sylfaen" w:cs="Sylfaen"/>
          <w:noProof/>
          <w:lang w:eastAsia="x-none"/>
        </w:rPr>
        <w:t xml:space="preserve">ლ) ამოღებულია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მ) სოციალური პაკეტი – პირის ყოველთვიური ფულადი უზრუნველყოფა ამ წესით დადგენილი ოდენობითა და პირობებით.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3. სოციალური პაკეტის ადმინისტრირება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სოციალური პაკეტის ადმინისტრირების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რომლის უფლება-მოვალეობებია: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სოციალური პაკეტის დანიშვნა, მისი გაცემის ორგანიზება, შეჩერება, განახლება, შეწყვეტა და გადაანგარიშება;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თავის საქმიანობაში შესაბამისი პროგრამული უზრუნველყოფის, მართვის ავტომატიზებული საშუალებების, ელექტრონული დოკუმენტბრუნვის სისტემის გამოყენება და მაძიებელთან/სოციალური პაკეტის მიმღებთან  მიმოწერის  წერილობითი ან ელექტრონული ფორმით განხორციელება. ამასთანავე, ელექტრონული ფორმით გაგზავნილი ნებისმიერი შეტყობინება ან სხვა დოკუმენტი ჩაბარებულად ითვლება ადრესატის მიერ მისი მიღებისთანავე. ელექტრონული დოკუმენტბრუნვის სისტემისა და ელექტრონული ხელმოწერის გამოყენება;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სოციალური პაკეტის მიღებასთან დაკავშირებული სხვა ურთიერთობების რეგულირება.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ბენეფიციარის უფლება-მოვალეობები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ბენეფიციარს უფლება აქვს: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მიიღოს სოციალური პაკეტი ამ წესით დადგენილი ოდენობითა და პირობებით;</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დამატებით მიიღოს სოციალური პაკეტის არაფულადი სარგებელი ან/და სხვა ფულადი გასაცემლები საქართველოს კანონმდებლობის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ისარგებლოს საქართველოს კანონმდებლობით გათვალისწინებული სხვა უფლებებით.</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ბენეფიციარი ვალდებულია: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ა) აცნობოს სააგენტოს იმ გარემოების დადგომის შესახებ, რომელსაც თან სდევს სოციალური პაკეტის გაცემის შეწყვეტა, ამ გარემოების წარმოშობიდან არა უგვიანეს 15 დღისა;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შეასრულოს საქართველოს კანონმდებლობით გათვალისწინებული სხვა მოვალეობები.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სოციალური პაკეტის მიმღებ პირთა წრე, ოდენობები,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დაფინანსების წყარო და შეზღუდვები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 სოციალური პაკეტის მიმღებ პირთა წრე, ოდენობები და დაფინანსების წყარო</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 მკვეთრად გამოხატული შეზღუდული შესაძლებლობის მქონე პირებს: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მკვეთრად გამოხატული შეზღუდული შესაძლებლობის მქონე იმ მშობელს, რომელსაც დაეღუპა 3 შვილი – 564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მკვეთრად გამოხატული შეზღუდული შესაძლებლობის მქონე იმ მშობელს, რომელსაც დაეღუპა 2 შვილი – 464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საქართველოს ტერიტორიული მთლიანობისა და დამოუკიდებლობისათვის საბრძოლო მოქმედებებში გარდაცვლილი მეომრის მკვეთრად გამოხატული შეზღუდული შესაძლებლობის მქონე მარტოხელა მშობელს – 364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პირებს – 293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საქართველოს ტერიტორიული მთლიანობისა და დამოუკიდებლობისათვის საბრძოლო მოქმედებებში გარდაცვლილთა მკვეთრად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სხვა სახელმწიფოთა ტერიტორიაზე საბრძოლო მოქმედების შედეგად მკვეთრად გამოხატული შეზღუდული შესაძლებლობის მქონე პირებს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მკვეთრად გამოხატული შეზღუდული შესაძლებლობის მქონე სხვა სახელმწიფოთა ტერიტორიაზე საბრძოლო მოქმედების ან/და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მეორე მსოფლიო ომის,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მკვეთრად გამოხატული </w:t>
      </w:r>
      <w:r>
        <w:rPr>
          <w:rFonts w:ascii="Sylfaen" w:eastAsia="Times New Roman" w:hAnsi="Sylfaen" w:cs="Sylfaen"/>
          <w:noProof/>
          <w:sz w:val="24"/>
          <w:szCs w:val="24"/>
          <w:lang w:val="en-US"/>
        </w:rPr>
        <w:lastRenderedPageBreak/>
        <w:t>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პოლიტიკური რეპრესიების მსხვერპლად აღიარებულ, მკვეთრად გამოხატული შეზღუდული შესაძლებლობის მქონე პირებს, ხოლო პოლიტიკური რეპრესიების მსხვერპლად აღიარებული პირის გარდაცვალების შემთხვევაში – მკვეთრად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227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ა.კ) სხვა მკვეთრად გამოხატული შეზღუდული შესაძლებლობის სტატუსის მქონე პირებს – 220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მნიშვნელოვნად გამოხატული შეზღუდული შესაძლებლობის მქონე პირებს: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მნიშვნელოვნად გამოხატული შეზღუდული შესაძლებლობის მქონე იმ მშობელს, რომელსაც დაეღუპა 3 შვილი – 484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მნიშვნელოვნად გამოხატული შეზღუდული შესაძლებლობის მქონე იმ მშობელს, რომელსაც დაეღუპა 2 შვილი – 384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გარდაცვლილი მეომრის მნიშვნელოვნად გამოხატული შეზღუდული შესაძლებლობის მქონე  მარტოხელა მშობელს – 284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მნიშვნელოვნად გამოხატული შეზღუდული შესაძლებლობის მქონე პირებს – 243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სხვა სახელმწიფოთა ტერიტორიაზე საბრძოლო მოქმედების შედეგად მნიშვნელოვნად გამოხატული შეზღუდული შესაძლებლობის მქონე პირებს – 198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გარდაცვლილთა მნიშვნელოვნად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184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მნიშვნელოვნად გამოხატული შეზღუდული შესაძლებლობის მქონე სხვა სახელმწიფოთა ტერიტორიაზე საბრძოლო მოქმედების ან/და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162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ბ.თ) მეორე მსოფლიო ომის,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მნიშვნელოვნად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162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პოლიტიკური რეპრესიების მსხვერპლად აღიარებულ მნიშვნელოვნად გამოხატული შეზღუდული შესაძლებლობის მქონე პირებს, ხოლო პოლიტიკური რეპრესიების მსხვერპლად აღიარებული პირის გარდაცვალების შემთხვევაში – მნიშვნელოვნად გამოხატული შეზღუდული შესაძლებლობის მქონე მშობელს ან მეუღლეს ან 18 წელს ზემოთ ასაკის შვილს – 147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სხვა მნიშვნელოვნად გამოხატული შეზღუდული შესაძლებლობის სტატუსის მქონე პირებს – 140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ზომიერად გამოხატული შეზღუდული შესაძლებლობის მქონე პირებს: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ზომიერად გამოხატული შეზღუდული შესაძლებლობის მქონე პირებს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 134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შეზღუდული შესაძლებლობის სტატუსის მქონე ბავშვებს: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საქართველოს ტერიტორიული მთლიანობისა და დამოუკიდებლობისათვის საბრძოლო მოქმედებებში გარდაცვლილთა შეზღუდული შესაძლებლობის სტატუსის მქონე ბავშვს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შეზღუდული შესაძლებლობის სტატუსის მქონე ბავშვს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პოლიტიკური რეპრესიების მსხვერპლად აღიარებული პირის გარდაცვალების შემთხვევაში, გარდაცვლილი პირის შეზღუდული შესაძლებლობის სტატუსის მქონე ბავშვს – 227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სხვა შეზღუდული შესაძლებლობის სტატუსის მქონე ბავშვებს – 220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 100 ლარი;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მარჩენალის გარდაცვალების გამო:</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საქართველოს ტერიტორიული მთლიანობისა და დამოუკიდებლობისათვის საბრძოლო მოქმედებებში გარდაცვლილთა შვილებს 18 წლის ასაკამდე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ვ.ბ)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შვილებს 18 წლის ასაკამდე – 122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პოლიტიკური რეპრესიების მსხვერპლად აღიარებული პირის გარდაცვალების შემთხვევაში გარდაცვლილი პირის შვილებს 18 წლის ასაკამდე – 107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სხვა თითოეულ მარჩენალდაკარგულს – 100 ლარი;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სახელმწიფო კომპენსაციის მიმღებს: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იმ მშობელს, რომელსაც დაეღუპა 3 შვილი – 344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იმ მშობელს, რომელსაც დაეღუპა 2 შვილი – 244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მარტოხელა,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მე-4 მუხლით გათვალისწინებულ შრომისუუნარო მშობელს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მოქმედებისა და სხვა სახელმწიფოთა ტერიტორიაზე საბრძოლო მოქმედების შედეგად მკვეთრად, მნიშვნელოვნად და ზომიერად გამოხატული შეზღუდული შესაძლებლობის მქონე პირებს – 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ზ.ე) საქართველოს ტერიტორიული მთლიანობისა და დამოუკიდებლობისათვის საბრძოლო მოქმედებებში გარდაცვლილთა, შემდეგი თანმიმდევრობით, უფროსი ასაკის შრომისუუნარო მშობელს, შრომისუუნარო მეუღლეს, შრომისუუნარო შვილს – 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ზ.ვ) სხვა სახელმწიფოთა ტერიტორიაზე საბრძოლო მოქმედებისა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ზ.ზ)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მეომრების, შემდეგი თანმიმდევრობით, უფროსი ასაკის შრომისუუნარო მშობელს, შრომისუუნარო მეუღლეს, შრომისუუნარო შვილს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ზ.თ) თავდაცვის ძალების ვეტერანებს საპენსიო ასაკის მიღწევისას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ზ.ი) პოლიტიკური რეპრესიების მსხვერპლად აღიარებულ პირებს, ხოლო პოლიტიკური რეპრესიების მსხვერპლად აღიარებული პირის გარდაცვალების შემთხვევაში, შრომისუუნარო მშობელს, შრომისუუნარო მეუღლეს, შრომისუუნარო შვილს – 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პოლიტიკური რეპრესიების მსხვერპლად აღიარებულ პირებს: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პოლიტიკური რეპრესიების მსხვერპლად აღიარებულ პირებს, რომლებიც ამავდროულად არიან სხვა სახელმწიფოთა ტერიტორიაზე საბრძოლო მოქმედების ან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მონაწილეები – 122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სხვა პოლიტიკური რეპრესიების მსხვერპლად აღიარებულ პირებს – 107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ი) სხვა სახელმწიფოთა ტერიტორიაზე საბრძოლო მოქმედებისა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ყოველთვიურად 22 ლარი. </w:t>
      </w:r>
      <w:r>
        <w:rPr>
          <w:rFonts w:ascii="Sylfaen" w:hAnsi="Sylfaen" w:cs="Sylfaen"/>
          <w:i/>
          <w:iCs/>
          <w:noProof/>
          <w:sz w:val="20"/>
          <w:szCs w:val="20"/>
          <w:lang w:val="en-US"/>
        </w:rPr>
        <w:t>(14.05.2019 N 222)</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 xml:space="preserve">(19.03.2014 N 244 </w:t>
      </w:r>
      <w:r>
        <w:rPr>
          <w:rFonts w:ascii="Sylfaen" w:eastAsia="Times New Roman" w:hAnsi="Sylfaen" w:cs="Sylfaen"/>
          <w:i/>
          <w:iCs/>
          <w:noProof/>
          <w:sz w:val="20"/>
          <w:szCs w:val="20"/>
          <w:lang w:eastAsia="x-none"/>
        </w:rPr>
        <w:t>ამოქმედდეს 2014 წლის 1 მარტიდან)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სოციალური პაკეტის დაფინანსების წყაროა შესაბამისი წლის სახელმწიფო ბიუჯეტის შესახებ საქართველოს კანონი.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4. ამოღებულია </w:t>
      </w:r>
      <w:r>
        <w:rPr>
          <w:rFonts w:ascii="Sylfaen" w:hAnsi="Sylfaen" w:cs="Sylfaen"/>
          <w:i/>
          <w:iCs/>
          <w:noProof/>
          <w:sz w:val="20"/>
          <w:szCs w:val="20"/>
          <w:lang w:eastAsia="x-none"/>
        </w:rPr>
        <w:t xml:space="preserve">(19.03.2014 N 244 </w:t>
      </w:r>
      <w:r>
        <w:rPr>
          <w:rFonts w:ascii="Sylfaen" w:eastAsia="Times New Roman" w:hAnsi="Sylfaen" w:cs="Sylfaen"/>
          <w:i/>
          <w:iCs/>
          <w:noProof/>
          <w:sz w:val="20"/>
          <w:szCs w:val="20"/>
          <w:lang w:eastAsia="x-none"/>
        </w:rPr>
        <w:t>ამოქმედდეს 2014 წლის 1 მარტიდან)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b/>
          <w:bCs/>
          <w:noProof/>
          <w:lang w:eastAsia="x-none"/>
        </w:rPr>
      </w:pPr>
      <w:r>
        <w:rPr>
          <w:rFonts w:ascii="Sylfaen" w:hAnsi="Sylfaen" w:cs="Sylfaen"/>
          <w:b/>
          <w:bCs/>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შეზღუდვები სოციალური პაკეტის მიღებაზე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დაუშვებელია: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ორი ან მეტი სოციალური პაკეტის ერთდროულად მიღება;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სოციალურ პაკეტთან ერთად სახელმწიფო პენსიის (საპენსიო პაკეტი) ან სახელმწიფო კომპენსაციის მიღება, გარდა ამ წესის მე-5 მუხლის პირველი პუნქტის „ზ“ ქვეპუნქტით გათვალისწინებულისა.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სოციალურ პაკეტთან ერთად „სოციალური შეღავათების მონეტიზაციის შესახებ“ საქართველოს მთავრობის 2007 წლის 11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 დადგენილებით დამტკიცებული წესით გათვალისწინებული საყოფაცხოვრებო სუბსიდიის მიღება. </w:t>
      </w:r>
      <w:r>
        <w:rPr>
          <w:rFonts w:ascii="Sylfaen" w:hAnsi="Sylfaen" w:cs="Sylfaen"/>
          <w:i/>
          <w:iCs/>
          <w:noProof/>
          <w:sz w:val="20"/>
          <w:szCs w:val="20"/>
          <w:lang w:val="en-US"/>
        </w:rPr>
        <w:t>(14.05.2019 N 222)</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მუხლის პირველი პუნქტით გათვალისწინებულ შემთხვევაში, როდესაც პირს წარმოეშობა უფლება, მიიღოს რამდენიმე სარგებელი, მას აქვს მხოლოდ ერთ-ერთი სარგებლის მოთხოვნის უფლება სააგენტოში წარდგენილი განცხადების შესაბამისად.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3. პირის გარდაცვალების შემთხვევაში სოციალური პაკეტის დანიშვნა ხორციელდება ამ წესის მე-5 მუხლის პირველი პუნქტით გათვალისწინებულ მხოლოდ ერთ ბენეფიციარზე სააგენტოში წარდგენილი განცხადების შესაბამისად, გარდა მე-5 მუხლის პირველი პუნქტის „ვ.დ“ ქვეპუნქტით გათვალისწინებული შემთხვევისა.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4.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სოციალური პაკეტის დანიშვნა, გაცემა, შეჩერება, შეწყვეტა,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განახლება და გადაანგარიშება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სოციალური პაკეტის დასანიშნად მიმართვა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დანიშვნის თაობაზე განცხადება წარედგინება სააგენტოს ნებისმიერ ტერიტორიულ ერთეულს, მიუხედავად მაძიებლის რეგისტრაციის ადგილისა.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განცხადებას თან უნდა დაერთოს შემდეგი დოკუმენტები: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 ყველა კატეგორიის სოციალური პაკეტის დანიშვნისათვის – მაძიებლის პირადობის დამადასტურებელი დოკუმენტი (მათ შორის, ბავშვის შემთხვევაში – დაბადების მოწმობა), ხოლო კანონიერი წარმომადგენლის მიმართვის შემთხვევაში – კანონიერი წარმომადგენლის პირადობისა და წარმომადგენლობის დამადასტურებელი დოკუმენტი (კანონიერი წარმომადგენლის მიმართვის შემთხვევაში, მაძიებლის პირადობის დამადასტურებელი დოკუმენტის წარდგენა სავალდებულო არ არის, თუ წარმომადგენლობის დოკუმენტში მოცემულია მაძიებლის იდენტიფიცირებისათვის საჭირო მონაცემები);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ბ) ქმედუუნარო პირის/მხარდაჭერის მიმღები პირის შემთხვევაში – მშობლის ან მეურვის/მზრუნველის/მხარდამჭერის პირადობის დამადასტურებელი დოკუმენტი;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უცხო ქვეყნის მოქალაქის შემთხვევაში – საინფორმაციო ბარათი, გაცემული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პირის – სახელმწიფო სერვისების განვითარების სააგენტოს (შემდგომში – სახელმწიფო სერვისების განვითარების სააგენტო) მიერ, რომლითაც დასტურდება მისი საქართველოს ტერიტორიაზე ბოლო 10 წლის განმავლობაში კანონიერად ცხოვრება და ცნობა იმის შესახებ, რომ ის არ იღებს პენსიას მეორე ქვეყნიდან, რომლის მოქალაქედაც იგი ითვლება;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საქართველოში სტატუსის მქონე მოქალაქეობის არმქონე პირის შემთხვევაში – სახელმწიფო სერვისების განვითარების სააგენტოს გადაწყვეტილება საქართველოში მოქალაქეობის არმქონე პირის სტატუსის დადგენის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უცხო ქვეყნის მოქალაქის შემთხვევაში, რომელსაც მინიჭებული აქვს საქართველოს მოქალაქეობა – ცნობა იმის შესახებ, რომ ის არ იღებს პენსიას მეორე ქვეყნიდან, რომლის მოქალაქედაც იგი ითვლება;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შეზღუდული შესაძლებლობის სტატუსის დადგენის გამო სოციალური პაკეტის დანიშვნის შემთხვევაში – შესაბამისი სამედიცინო დაწესებულების მიერ გაცემული სამედიცინო-სოციალური ექსპერტიზის შემოწმების აქტის ამონაწერი;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მარჩენალის გარდაცვალების გამო სოციალური პაკეტის დანიშვნის შემთხვევაში – მარჩენალის გარდაცვალების მოწმობა;</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თ) ომში ან ომის შემდგომ პერიოდში ომის მონაწილის გარდაცვალების გამო, მისი მშობლისათვის, მეუღლისათვის, შვილისათვის სოციალური პაკეტის დანიშვნის შემთხვევაში – მარჩენალის გარდაცვალების მოწმობა, საჯარო სამართლის იურიდიული </w:t>
      </w:r>
      <w:r>
        <w:rPr>
          <w:rFonts w:ascii="Sylfaen" w:eastAsia="Times New Roman" w:hAnsi="Sylfaen" w:cs="Sylfaen"/>
          <w:noProof/>
          <w:sz w:val="24"/>
          <w:szCs w:val="24"/>
          <w:lang w:eastAsia="x-none"/>
        </w:rPr>
        <w:lastRenderedPageBreak/>
        <w:t xml:space="preserve">პირის ვეტერანების საქმეთა სახელმწიფო სამსახურის (შემდგომში – ვეტერანების საქმეთა სამსახური) მიერ გაცემული ვეტერანის სტატუსის დამადასტურებელი დოკუმენტი, გარდაცვლილი პირის დაბადების მოწმობა (მშობლის შემთხვევაში), ქორწინების მოწმობა (მეუღლის შემთხვევაში), დაბადების მოწმობა (შვილის შემთხვევაში);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ი) ომის მონაწილის შემთხვევაში – ვეტერანების საქმეთა სამსახურის მიერ გაცემული ვეტერანის სტატუსის დამადასტურებელი დოკუმენტი;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tabs>
          <w:tab w:val="left" w:pos="1980"/>
        </w:tabs>
        <w:spacing w:after="0" w:line="20" w:lineRule="atLeast"/>
        <w:ind w:firstLine="720"/>
        <w:jc w:val="both"/>
        <w:rPr>
          <w:rFonts w:ascii="Sylfaen" w:hAnsi="Sylfaen" w:cs="Sylfaen"/>
          <w:i/>
          <w:iCs/>
          <w:noProof/>
          <w:color w:val="000000"/>
          <w:sz w:val="20"/>
          <w:szCs w:val="20"/>
          <w:lang w:eastAsia="x-none"/>
        </w:rPr>
      </w:pPr>
      <w:r>
        <w:rPr>
          <w:rFonts w:ascii="Sylfaen" w:eastAsia="Times New Roman" w:hAnsi="Sylfaen" w:cs="Sylfaen"/>
          <w:noProof/>
          <w:sz w:val="24"/>
          <w:szCs w:val="24"/>
          <w:lang w:eastAsia="x-none"/>
        </w:rPr>
        <w:t xml:space="preserve">კ) ომის ინვალიდის შემთხვევაში – ვეტერანების საქმეთა სამსახურის მიერ გაცემული ვეტერანის სტატუსის დამადასტურებელი დოკუმენტი, შესაბამისი სამედიცინო დაწესებულების მიერ გაცემული სამედიცინო-სოციალური ექსპერტიზის შემოწმების აქტის ამონაწერი, რომელშიც მითითებული იქნება შესაძლებლობის შეზღუდვის მიზეზობრივი კავშირი ომთან;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პოლიტიკური რეპრესიების მსხვერპლად აღიარების გამო სოციალური პაკეტის დანიშვნის შემთხვევაში – სასამართლოს გადაწყვეტილება პოლიტიკური რეპრესიების მსხვერპლად აღიარების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პოლიტიკური რეპრესიების მსხვერპლად აღიარებული პირის გარდაცვალების გამო მისი მშობლისათვის, მეუღლისათვის, შვილისათვის სოციალური პაკეტის დანიშვნის შემთხვევაში – გარდაცვალების მოწმობა, სასამართლოს გადაწყვეტილება გარდაცვლილი პირის პოლიტიკური რეპრესიების მსხვერპლად აღიარების შესახებ, გარდაცვლილი პირის დაბადების მოწმობა (მშობლის შემთხვევაში), ქორწინების მოწმობა (მეუღლის შემთხვევაში), დაბადების მოწმობა ან სასამართლო გადაწყვეტილება (შვილის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ნ) მარტოხელობის შემთხვევაში – დაბადების მოწმობა, ქორწინების მოწმობა (ასეთის არსებობისას), შვილ(ებ)ის დაბადების მოწმობები (ასეთის არსებობისას).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გადაწყვეტილება სოციალური პაკეტის დანიშვნის თაობაზე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დანიშვნის თაობაზე განცხადებას სააგენტო იხილავს და გადაწყვეტილებას სოციალური პაკეტის დანიშვნის/არდანიშვნის თაობაზე იღებს განცხადების წარდგენიდან არა უგვიანეს 10 კალენდარული დღის ვადაში.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თუ განცხადებას თან ახლავს ყველა საჭირო დოკუმენტი და მაძიებელი აკმაყოფილებს სოციალური პაკეტის დანიშვნის პირობებს, სააგენტოს მიერ მიიღება გადაწყვეტილება სოციალური პაკეტის დანიშვნის თაობაზე, სხვა შემთხვევაში მიიღება გადაწყვეტილება სოციალური პაკეტის არდანიშვნის თაობაზე. განცხადებასა და თანდართულ დოკუმენტებში არსებული მონაცემები დარდება სახელმწიფო სერვისების განვითარების სააგენტოს მიერ წარმოებულ ელექტრონულ მონაცემთა ბაზაში არსებულ ინფორმაციასთან.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სოციალური პაკეტი ინიშნება: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განცხადებისა და ყველა საჭირო დოკუმენტის წარდგენის მომდევნო თვის პირველი რიცხვიდან, თუ განცხადება წარდგენილია სოციალურ პაკეტზე უფლების წარმოშობის თვეს ან ამ საფუძვლის წარმოშობიდან ნებისმიერ დროს;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ბ) სოციალური პაკეტის უფლების წარმოშობის თვის მომდევნო თვის პირველი რიცხვიდან, თუ განცხადება ყველა საჭირო დოკუმენტთან ერთად წარდგენილია სოციალურ პაკეტზე უფლების წარმოშობამდე არა უმეტეს 10 კალენდარული დღით ადრე.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 სოციალური პაკეტის გაცემა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 გაიცემა საქართველოს ტერიტორიაზე.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ბენეფიციარს უფლება აქვს, მოითხოვოს სოციალური პაკეტის მიღება საქართველოს მთელ ტერიტორიაზე, მისი რეგისტრაციის ადგილის მიუხედავად. მიმდინარე თვის სოციალური პაკეტის გაცემა წარმოებს იმავე თვეში, ხოლო ადგილზე მიტანა – მომდევნო თვის ბოლომდე.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3. ბენეფიციარისათვის სოციალური პაკეტის მიტანა ბინაზე ხორციელდება განსაკუთრებულ შემთხვევებში გასაცემლის გამცემ საბანკო დაწესებულებაში ბენეფიციარის წერილობითი განცხადების საფუძველზე.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sz w:val="24"/>
          <w:szCs w:val="24"/>
          <w:lang w:eastAsia="x-none"/>
        </w:rPr>
        <w:t xml:space="preserve">მუხლი 10. </w:t>
      </w:r>
      <w:r>
        <w:rPr>
          <w:rFonts w:ascii="Sylfaen" w:eastAsia="Times New Roman" w:hAnsi="Sylfaen" w:cs="Sylfaen"/>
          <w:b/>
          <w:bCs/>
          <w:noProof/>
          <w:sz w:val="24"/>
          <w:szCs w:val="24"/>
          <w:lang w:val="en-US"/>
        </w:rPr>
        <w:t>მუხლი 10. ზოგიერთი კატეგორიის პირის სოციალური პაკეტით უზრუნველყოფის განსაკუთრებული წესი</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სათაური</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Tea Gvaramadze" w:date="2020-01-08T19:12:00Z"/>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თუ სახელმწიფო მეურვეობის/მზრუნველობის ქვეშ მყოფ არასრულწლოვანს წარმოეშობა ან უკვე მოპოვებული აქვს სოციალური პაკეტის მიღების უფლება, სააგენტო </w:t>
      </w:r>
      <w:ins w:id="1" w:author="Tea Gvaramadze" w:date="2020-01-08T19:12:00Z">
        <w:r w:rsidR="009255A8">
          <w:rPr>
            <w:rFonts w:ascii="Sylfaen" w:hAnsi="Sylfaen" w:cs="Sylfaen"/>
            <w:lang w:val="ka-GE"/>
          </w:rPr>
          <w:t xml:space="preserve">სამინისტროს სახელმწიფო კონტროლს დაქვემდებარებული </w:t>
        </w:r>
        <w:proofErr w:type="spellStart"/>
        <w:r w:rsidR="009255A8">
          <w:rPr>
            <w:rFonts w:ascii="Sylfaen" w:hAnsi="Sylfaen" w:cs="Sylfaen"/>
          </w:rPr>
          <w:t>საჯარო</w:t>
        </w:r>
        <w:proofErr w:type="spellEnd"/>
        <w:r w:rsidR="009255A8">
          <w:t xml:space="preserve"> </w:t>
        </w:r>
        <w:proofErr w:type="spellStart"/>
        <w:r w:rsidR="009255A8">
          <w:rPr>
            <w:rFonts w:ascii="Sylfaen" w:hAnsi="Sylfaen" w:cs="Sylfaen"/>
          </w:rPr>
          <w:t>სამართლის</w:t>
        </w:r>
        <w:proofErr w:type="spellEnd"/>
        <w:r w:rsidR="009255A8">
          <w:t xml:space="preserve"> </w:t>
        </w:r>
        <w:proofErr w:type="spellStart"/>
        <w:r w:rsidR="009255A8">
          <w:rPr>
            <w:rFonts w:ascii="Sylfaen" w:hAnsi="Sylfaen" w:cs="Sylfaen"/>
          </w:rPr>
          <w:t>იურიდიული</w:t>
        </w:r>
        <w:proofErr w:type="spellEnd"/>
        <w:r w:rsidR="009255A8">
          <w:t xml:space="preserve"> </w:t>
        </w:r>
        <w:proofErr w:type="spellStart"/>
        <w:r w:rsidR="009255A8">
          <w:rPr>
            <w:rFonts w:ascii="Sylfaen" w:hAnsi="Sylfaen" w:cs="Sylfaen"/>
          </w:rPr>
          <w:t>პირის</w:t>
        </w:r>
        <w:proofErr w:type="spellEnd"/>
        <w:r w:rsidR="009255A8">
          <w:t xml:space="preserve"> – </w:t>
        </w:r>
        <w:r w:rsidR="009255A8">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009255A8">
          <w:rPr>
            <w:rFonts w:ascii="Sylfaen" w:hAnsi="Sylfaen" w:cs="Sylfaen"/>
            <w:lang w:val="en-US"/>
          </w:rPr>
          <w:t>ს</w:t>
        </w:r>
        <w:r w:rsidR="009255A8">
          <w:rPr>
            <w:rFonts w:ascii="Sylfaen" w:hAnsi="Sylfaen" w:cs="Sylfaen"/>
            <w:lang w:val="ka-GE"/>
          </w:rPr>
          <w:t xml:space="preserve"> (შემდგომში - სახელმწიფო ზრუნვის სააგენტო)</w:t>
        </w:r>
      </w:ins>
      <w:ins w:id="2" w:author="Tea Gvaramadze" w:date="2020-01-08T19:13:00Z">
        <w:r w:rsidR="009255A8">
          <w:rPr>
            <w:rFonts w:ascii="Sylfaen" w:hAnsi="Sylfaen" w:cs="Sylfaen"/>
            <w:lang w:val="ka-GE"/>
          </w:rPr>
          <w:t xml:space="preserve"> შეთანხმებული ფორმატით მიწოდებული</w:t>
        </w:r>
      </w:ins>
      <w:ins w:id="3" w:author="Tea Gvaramadze" w:date="2020-01-08T19:12:00Z">
        <w:r w:rsidR="009255A8">
          <w:rPr>
            <w:rFonts w:ascii="Sylfaen" w:hAnsi="Sylfaen" w:cs="Sylfaen"/>
            <w:lang w:val="en-US"/>
          </w:rPr>
          <w:t xml:space="preserve"> </w:t>
        </w:r>
        <w:r w:rsidR="009255A8">
          <w:rPr>
            <w:rFonts w:ascii="Sylfaen" w:hAnsi="Sylfaen" w:cs="Sylfaen"/>
            <w:lang w:val="ka-GE"/>
          </w:rPr>
          <w:t xml:space="preserve">მიმართვის საფუძველზე </w:t>
        </w:r>
      </w:ins>
      <w:r>
        <w:rPr>
          <w:rFonts w:ascii="Sylfaen" w:eastAsia="Times New Roman" w:hAnsi="Sylfaen" w:cs="Sylfaen"/>
          <w:noProof/>
          <w:sz w:val="24"/>
          <w:szCs w:val="24"/>
          <w:lang w:eastAsia="x-none"/>
        </w:rPr>
        <w:t xml:space="preserve">სოციალური პაკეტის გამცემ საბანკო დაწესებულებაში  ამ პირის სახელზე ხსნის საანაბრე (სადეპოზიტო) ანგარიშს, რომელზეც ყოველთვიურად ირიცხება სოციალური პაკეტის თანხა. </w:t>
      </w:r>
    </w:p>
    <w:p w:rsidR="009255A8" w:rsidRPr="009255A8" w:rsidDel="009255A8" w:rsidRDefault="009255A8" w:rsidP="00925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4" w:author="Tea Gvaramadze" w:date="2020-01-08T19:14:00Z"/>
          <w:rFonts w:ascii="Sylfaen" w:eastAsia="Times New Roman" w:hAnsi="Sylfaen" w:cs="Sylfaen"/>
          <w:noProof/>
          <w:sz w:val="24"/>
          <w:szCs w:val="24"/>
          <w:lang w:val="ka-GE"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თუ მხარდაჭერის მიმღებ პირს წარმოეშობა ან უკვე მოპოვებული აქვს სოციალური პაკეტის მიღების უფლება, სოციალურ პაკეტს იღებს   უშუალოდ მხარდაჭერის მიმღები პირი ან მისი მხარდამჭერი, სასამართლოს გადაწყვეტილების საფუძველზე.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ამ მუხლის პირველი პუნქტით გათვალისწინებული პირის მიერ საანაბრე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 – მეურვეობისა და მზრუნველობის რეგიონული საბჭოს </w:t>
      </w:r>
      <w:commentRangeStart w:id="5"/>
      <w:r>
        <w:rPr>
          <w:rFonts w:ascii="Sylfaen" w:eastAsia="Times New Roman" w:hAnsi="Sylfaen" w:cs="Sylfaen"/>
          <w:noProof/>
          <w:sz w:val="24"/>
          <w:szCs w:val="24"/>
          <w:lang w:eastAsia="x-none"/>
        </w:rPr>
        <w:t>გადაწყვეტილებით</w:t>
      </w:r>
      <w:commentRangeEnd w:id="5"/>
      <w:r w:rsidR="00B54C20">
        <w:rPr>
          <w:rStyle w:val="CommentReference"/>
        </w:rPr>
        <w:commentReference w:id="5"/>
      </w:r>
      <w:ins w:id="7" w:author="Tea Gvaramadze" w:date="2020-01-08T19:14:00Z">
        <w:r w:rsidR="009255A8">
          <w:rPr>
            <w:rFonts w:ascii="Sylfaen" w:eastAsia="Times New Roman" w:hAnsi="Sylfaen" w:cs="Sylfaen"/>
            <w:noProof/>
            <w:sz w:val="24"/>
            <w:szCs w:val="24"/>
            <w:lang w:val="ka-GE" w:eastAsia="x-none"/>
          </w:rPr>
          <w:t>, რის თაობაზეც სახელმწიფო ზრუნვის სააგენტოს მიერ ეცნობება სააგენტოს გადაწყვეტილების მიღებიდან არაუგვიანეს 5 დღის ვადაში</w:t>
        </w:r>
      </w:ins>
      <w:r>
        <w:rPr>
          <w:rFonts w:ascii="Sylfaen" w:eastAsia="Times New Roman" w:hAnsi="Sylfaen" w:cs="Sylfaen"/>
          <w:noProof/>
          <w:sz w:val="24"/>
          <w:szCs w:val="24"/>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11. სოციალური პაკეტის შეჩერება და განახლება</w:t>
      </w:r>
      <w:r>
        <w:rPr>
          <w:rFonts w:ascii="Sylfaen" w:hAnsi="Sylfaen" w:cs="Sylfaen"/>
          <w:noProof/>
          <w:sz w:val="24"/>
          <w:szCs w:val="24"/>
          <w:lang w:val="ka-GE" w:eastAsia="ka-GE"/>
        </w:rPr>
        <w:t xml:space="preserve">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პაკეტი შეჩერდება ქვემოთ ჩამოთვლილი საფუძვლის წარმოშობის მომდევნო თვის პირველი რიცხვიდან: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ბენეფიციარის მიერ სოციალური პაკეტის ზედიზედ 6 თვის განმავლობაში მიუღებლობა, ანუ როდესაც არ ხდება მისი კუთვნილი საბანკო ანგარიშიდან თანხის გატანა </w:t>
      </w:r>
      <w:r>
        <w:rPr>
          <w:rFonts w:ascii="Sylfaen" w:eastAsia="Times New Roman" w:hAnsi="Sylfaen" w:cs="Sylfaen"/>
          <w:noProof/>
          <w:sz w:val="24"/>
          <w:szCs w:val="24"/>
          <w:lang w:val="en-US"/>
        </w:rPr>
        <w:lastRenderedPageBreak/>
        <w:t>ზედიზედ 6 თვის განმავლობაში. ასევე იმ გარემოების არსებობა, როდესაც საბანკო ანგარიშებიდან თანხები გაიცემა მინდობილობით და მინდობილობის გაცემიდან 1 წლის გასვლის შემდეგ არ მომხდარა მინდობილობის განახლება. აგრეთვე ისეთი გარემოების არსებობა, როდესაც პირი ახორციელებს სარგებლის დეპოზიტზე გადატანას და 1 წლის გასვლის შემდეგ პირადად არ მიუმართავს საბანკო დაწესებულებისათვის შესაბამისი განცხადებით;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წინასწარ პატიმრობაში ყოფნისას;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სტატუსის მოქმედების ვადის გასვლისას;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სხვა საფუძვლით, თუ ის გამომდინარეობს კანონმდებლობიდან.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სოციალური პაკეტი განახლდება მომდევნო თვის პირველი რიცხვიდან და ანაზღაურდება მიუღებელი თანხა წარსული დროისათვის, მაგრამ არა უმეტეს ერთი წლისა, სოციალური პაკეტის შეჩერების დღიდან: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გათვალისწინებულ შემთხვევაში − ბენეფიციარის მიერ სააგენტოსათვის სოციალური პაკეტის განახლების თაობაზე განცხადების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ამ მუხლის პირველი პუნქტის „ბ“ ქვეპუნქტით გათვალისწინებული საფუძვლის აღმოფხვრის შემთხვევაში, სოციალური პაკეტი განახლდება განახლების თაობაზე განცხადების წარდგენის თვის მომდევნო თვის პირველი რიცხვიდან, ხოლო პირისათვის გამამართლებელი განაჩენის გამოტანის შემთხვევაში, ანაზღაურდება მიუღებელი თანხა წარსული დროისათვის, მაგრამ არა უმეტეს ერთი წლისა, სოციალური პაკეტის შეჩერების დღიდან განცხადებისა და უფლებამოსილი ორგანოს მიერ გაცემული დოკუმენტის (დოკუმენტების)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მუხლის პირველი პუნქტის „გ“ ქვეპუნქტით გათვალისწინებულ შემთხვევაში, ბენეფიციარის მიერ სააგენტოსათვის გასაცემლის განახლების თაობაზე განცხადებისა და შეზღუდული შესაძლებლობის სტატუსის დამადასტურებელი დოკუმენტის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თუ სტატუსი მინიჭებულია წინა სტატუსის მოქმედების ფარგლებში;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თუ სტატუსი მინიჭებულია წინა სტატუსის მოქმედების ვადის გასვლის შემდეგ არა უმეტეს 3 თვის ვადაში და არსებობს წინა სტატუსის მოქმედების ვადაში გადამოწმებაზე გამოუცხადებლობის საპატიო მიზეზი (საავადმყოფოში, სანატორიუმში ან სხვა სტაციონარულ სამკურნალო დაწესებულებაში ყოფნის გამო). სხვა საპატიო მიზეზებად ჩაითვლება: შესაბამისი სამედიცინო დაწესებულების მუშაობის გრაფიკის დარღვევა ან ფორსმაჟორული მდგომარეობა (სტიქიური უბედურება, დაუძლეველი ძალა, საგანგებო ან საომარი მდგომარეობა);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თუ შეზღუდული შესაძლებლობის სტატუსის მქონე პირს სოციალური პაკეტი შეჩერებული აქვს ამ  მუხლის პირველი პუნქტის „ა“, „გ“ ან „დ“ ქვეპუნქტით გათვალისწინებული  საფუძვლით  და სოციალური პაკეტის განახლებისას  წარდგენილია დოკუმენტი  „გ.ა“ ან „გ.ბ“ ქვეპუნქტებით განსაზღვრულ ვადაში მინიჭებული შეზღუდული შესაძლებლობის  სხვა სტატუსის შესახებ, სოციალური პაკეტი განახლდება  განცხადებისა და საჭირო დოკუმენტის წარდგენის მომდევნო თვის პირველი რიცხვიდან და მიუღებელი თანხა წარსული დროისათვის ანაზღაურდება:  შეზღუდული </w:t>
      </w:r>
      <w:r>
        <w:rPr>
          <w:rFonts w:ascii="Sylfaen" w:eastAsia="Times New Roman" w:hAnsi="Sylfaen" w:cs="Sylfaen"/>
          <w:noProof/>
          <w:sz w:val="24"/>
          <w:szCs w:val="24"/>
          <w:lang w:val="en-US"/>
        </w:rPr>
        <w:lastRenderedPageBreak/>
        <w:t>შესაძლებლობის ახალი სტატუსის მინიჭებამდე არსებული სტატუსის მოქმედების ვადაში – სტატუსის შესაბამისი კატეგორიისათვის განსაზღვრული თანხის ოდენობით, ხოლო შეზღუდული შესაძლებლობის ახალი სტატუსის მინიჭების მომდევნო თვიდან – შესაბამისი კატეგორიისათვის განსაზღვრული თანხის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პირველი პუნქტის „დ“ ქვეპუნქტით გათვალისწინებულ შემთხვევაში – სოციალური პაკეტის შეჩერების საფუძვლის აღმოფხვრის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3. სოციალური პაკეტის შეჩერების წყაროა ამ მუხლის პირველი პუნქტის „ა“ ქვეპუნქტის შემთხვევაში, გასაცემლის გამცემი საბანკო დაწესებულება, ხოლო პირველი პუნქტის „ბ“ ქვეპუნქტის შემთხვევაში –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რომელიც აღნიშნულ ინფორმაციას სააგენტოს აწვდის შეთანხმებული ფორმატით, სააგენტოსთან გაფორმებული შეთანხმების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12. სოციალური პაკეტის შეწყვეტა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სოციალური პაკეტი შეწყდება ქვემოთ ჩამოთვლილი საფუძვლის წარმოშობის მომდევნო თვის პირველი რიცხვიდან, თუ ამ პუნქტით სხვა რამ არ არის განსაზღვრული: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ა) პირადი განცხადებით;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საჯარო საქმიანობის განხორციელების პერიოდში, გარდა მე-6 მუხლის მე-4 პუნქტით გათვალისწინებული პირებისა;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სასამართლოს გამამტყუნებელი განაჩენის კანონიერ ძალაში შესვლისას, რომლითაც პირს შეეფარდა თავისუფლების აღკვეთის აღსრულება: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გ.ა) სასამართლოს გამამტყუნებელი განაჩენის კანონიერ ძალაში შესვლის მომდევნო თვის პირველი რიცხვიდან;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გ.ბ) ამ წესის მე-11 მუხლის პირველი პუნქტის „ბ“ ქვეპუნქტით გათვალისწინებული საფუძვლით სოციალური პაკეტის შეჩერების შემთხვევაში – სოციალური პაკეტის შეჩერების დღიდან;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დ) უცხო ქვეყნის მოქალაქისა და საქართველოში სტატუსის მქონე მოქალაქეობის არმქონე პირის საქართველოდან გაძევებისას;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მოქალაქეობიდან გასვლისას ან საქართველოს მოქალაქეობის დაკარგვისას;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ვ) ბენეფიციარის გარდაცვალებისას;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სოციალური პაკეტის შეჩერებიდან 3 წლის გასვლის შემდგომ;</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მარჩენალდაკარგული პირ(ებ)ის 18 წლის ასაკის მიღწევისას;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სოციალური პაკეტის დანიშვნისათვის საჭირო შეზღუდული შესაძლებლობის შესაბამისი სტატუსის დაკარგვისას;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კ) შეზღუდული შესაძლებლობის სტატუსის მქონე პირის შესაბამის სამედიცინო დაწესებულებაში დადგენილ ვადაში გადამოწმებაზე გამოუცხადებლობისას, თუ არ არსებობს ამ წესით გათვალისწინებული საპატიო მიზეზი;</w:t>
      </w:r>
    </w:p>
    <w:p w:rsidR="00613D0B" w:rsidRDefault="007F7C2C">
      <w:pPr>
        <w:tabs>
          <w:tab w:val="left" w:pos="1980"/>
        </w:tabs>
        <w:spacing w:after="0" w:line="20" w:lineRule="atLeast"/>
        <w:ind w:firstLine="720"/>
        <w:jc w:val="both"/>
        <w:rPr>
          <w:rFonts w:ascii="Sylfaen" w:hAnsi="Sylfaen" w:cs="Sylfaen"/>
          <w:i/>
          <w:iCs/>
          <w:noProof/>
          <w:color w:val="000000"/>
          <w:sz w:val="20"/>
          <w:szCs w:val="20"/>
          <w:lang w:eastAsia="x-none"/>
        </w:rPr>
      </w:pPr>
      <w:r>
        <w:rPr>
          <w:rFonts w:ascii="Sylfaen" w:eastAsia="Times New Roman" w:hAnsi="Sylfaen" w:cs="Sylfaen"/>
          <w:noProof/>
          <w:sz w:val="24"/>
          <w:szCs w:val="24"/>
          <w:lang w:eastAsia="x-none"/>
        </w:rPr>
        <w:t xml:space="preserve">ლ) ვეტერანების საქმეთა სამსახურის მიერ მინიჭებული ვეტერანის სტატუსის დაკარგვისას;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სახელმწიფო პენსიის დანიშვნისას;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ნ) სხვა საფუძვლით, თუ ის გამომდინარეობს ამ წესიდან.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მუხლის პირველი პუნქტის „დ“, „ე“, „ვ“ და „თ“ ქვეპუნქტებით გათვალისწინებული საფუძვლებით სოციალური პაკეტის შეწყვეტის წყაროა სახელმწიფო სერვისების განვითარების სააგენტოს მიერ წარმოებულ ელექტრონულ მონაცემთა ბაზაში არსებული ინფორმაცია, რომელიც ავტომატურ რეჟიმში მიეწოდება სააგენტოს, ხოლო ამ მუხლის პირველი პუნქტის „ლ“ ქვეპუნქტით გათვალისწინებული საფუძვლით – ვეტერანების საქმეთა სახელმწიფო სამსახურის მიერ წარმოებულ ელექტრონულ მონაცემთა ბაზაში არსებული ინფორმაცია, რომელიც ასევე ავტომატურ რეჟიმში მიეწოდება სააგენტოს, ამ მუხლის პირველი პუნქტის „გ“ ქვეპუნქტის შემთხვევაში კი –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რომელიც აღნიშნულ ინფორმაციას სააგენტოს აწვდის შეთანხმებული ფორმატით, სააგენტოსთან გაფორმებული შეთანხმების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შეწყვეტის საფუძვლის აღმოფხვრის შემდეგ სოციალური პაკეტის დანიშვნის თაობაზე გადაწყვეტილება მიიღება ამ წესის შესაბამისად.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სოციალური პაკეტის მიუღებელი თანხის ანაზღაურება ბენეფიციარის გარდაცვალების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ბენეფიციარის გარდაცვალების შემთხვევაში გარდაცვალებამდე მიუღებელი სოციალური პაკეტის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ბენეფიციარის გარდაცვალებამდე კუთვნილი მიუღებელი სოციალური პაკეტის თანხა მოქმედი კანონმდებლობის დაცვით ჩარიცხულია საბანკო ანგარიშზე ან მოქმედი კანონმდებლობის დარღვევით სოციალური პაკეტის თანხა არ არის ჩარიცხული საბანკო ანგარიშზე;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მოთხოვნა, შეჩერებული სოციალური პაკეტის განახლების შესახებ, ბენეფიციარის ან რწმუნებით აღჭურვილი პირის მიერ განხორციელებულია ბენეფიციარის სიცოცხლეში.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სოციალური პაკეტის თანხები გაიცემა, თუ მათ მიუღებელი თანხისათვის კომპეტენტურ ორგანოს განცხადებით მიმართეს პირის გარდაცვალების დღიდან არა 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3. 2012 წლის 1 სექტემბრამდე ბენეფიციარის მიერ მიუღებელი და შემდგომში მემკვიდრეზე გაცემული თანხები ჩაითვლება ამ წესის მიხედვით გაცემულად.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4. გარდაცვლილი ბენეფიციარის პირად ანგარიშზე გარდაცვალების შემდეგ ჩარიცხული ან/და გაცემული თანხები ექვემდებარება სახელმწიფო ბიუჯეტში დაბრუნებას სოციალური პაკეტის გამცემი საბანკო დაწესებულების ან გარდაცვლილი ბენეფიციარის მემკვიდრის მხრიდან, სამოქალაქო კანონმდებლობით დადგენილი წესით.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5. სოციალური პაკეტის გამცემი საბანკო დაწესებულების მიერ სახელმწიფო </w:t>
      </w:r>
      <w:r>
        <w:rPr>
          <w:rFonts w:ascii="Sylfaen" w:eastAsia="Times New Roman" w:hAnsi="Sylfaen" w:cs="Sylfaen"/>
          <w:noProof/>
          <w:lang w:eastAsia="x-none"/>
        </w:rPr>
        <w:lastRenderedPageBreak/>
        <w:t>ბიუჯეტში დაბრუნებას ექვემდებარება გარდაცვლილი ბენეფიციარის პირად ანგარიშზე არსებული თანხები, რომლებიც არ იქნა გატანილი მემკვიდრის მიერ ბენეფიციარის გარდაცვალების დღიდან ერთი წლის განმავლობაში.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მუხლი14. სოციალური პაკეტის გადაანგარიშება </w:t>
      </w:r>
      <w:r>
        <w:rPr>
          <w:rFonts w:ascii="Sylfaen" w:hAnsi="Sylfaen" w:cs="Sylfaen"/>
          <w:i/>
          <w:iCs/>
          <w:noProof/>
          <w:sz w:val="20"/>
          <w:szCs w:val="20"/>
          <w:lang w:eastAsia="x-none"/>
        </w:rPr>
        <w:t xml:space="preserve">(8.09.2012 N 370 </w:t>
      </w:r>
      <w:r>
        <w:rPr>
          <w:rFonts w:ascii="Sylfaen" w:eastAsia="Times New Roman" w:hAnsi="Sylfaen" w:cs="Sylfaen"/>
          <w:i/>
          <w:iCs/>
          <w:noProof/>
          <w:sz w:val="20"/>
          <w:szCs w:val="20"/>
          <w:lang w:eastAsia="x-none"/>
        </w:rPr>
        <w:t>ამოქმედდეს 2012 წლის 2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სააგენტოს მიერ ბენეფიციარის სოციალური პაკეტის ოდენობის გადაანგარიშება განხორციელდება ავტომატურად კანონმდებლობით გათვალისწინებული სოციალური პაკეტის ოდენობების ცვლილებების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 სოციალური პაკეტიდან თანხის დაკავება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სოციალური პაკეტიდან თანხის დაკავება შეიძლება მხოლოდ სააგენტოს ან სასამართლოს გადაწყვეტილების საფუძველზე.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ზედმეტად დარიცხული სოციალური პაკეტის დაბრუნება შესაძლებელია სააგენტოს გადაწყვეტილებით დანიშნული სოციალური პაკეტის არა უმეტეს 20%-ის დაკავების მეშვეობით იმ შემთხვევებში, როდესაც ზედმეტი თანხის დარიცხვა გამოწვეულია ბენეფიციარის მიერ არასწორი მონაცემების წარდგენით.</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მუხლი 15</w:t>
      </w:r>
      <w:r>
        <w:rPr>
          <w:rFonts w:ascii="Sylfaen" w:hAnsi="Sylfaen" w:cs="Sylfaen"/>
          <w:b/>
          <w:bCs/>
          <w:noProof/>
          <w:position w:val="6"/>
          <w:sz w:val="24"/>
          <w:szCs w:val="24"/>
          <w:lang w:eastAsia="x-non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ზედმეტად გაცემული სოციალური პაკეტის ლეგალიზაცია  </w:t>
      </w:r>
      <w:r>
        <w:rPr>
          <w:rFonts w:ascii="Sylfaen" w:hAnsi="Sylfaen" w:cs="Sylfaen"/>
          <w:i/>
          <w:iCs/>
          <w:noProof/>
          <w:sz w:val="20"/>
          <w:szCs w:val="20"/>
          <w:lang w:eastAsia="x-none"/>
        </w:rPr>
        <w:t>(24.01.2017 N 30)</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1. 2016 </w:t>
      </w:r>
      <w:r>
        <w:rPr>
          <w:rFonts w:ascii="Sylfaen" w:eastAsia="Times New Roman" w:hAnsi="Sylfaen" w:cs="Sylfaen"/>
          <w:noProof/>
          <w:sz w:val="24"/>
          <w:szCs w:val="24"/>
          <w:lang w:eastAsia="x-none"/>
        </w:rPr>
        <w:t xml:space="preserve">წლის 1 დეკემბრამდე ზედმეტად გაცემული სოციალური პაკეტი ლეგალიზებულად ითვლება და დაბრუნებას არ ექვემდებარება.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შეწყდეს ადმინისტრაციული, სასამართლო და სააღსრულებო წარმოებები ამ მუხლის პირველი პუნქტით ლეგალიზებული სოციალური პაკეტის დაბრუნების თაობაზე საქმეებზე.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2016 წლის 1 დეკემბრამდე დაკავებული სოციალური პაკეტის თანხა, აგრეთვე სოციალური პაკეტის ზედმეტად გაცემის გამო შესაბამისი დავალიანების მქონე პირის მიერ ნებისმიერი სხვა ფორმით საქართველოს სახელმწიფო ბიუჯეტში გადახდილი თანხა დაბრუნებას არ ექვემდებარება.</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16. გარდამავალი დებულებები </w:t>
      </w:r>
      <w:r>
        <w:rPr>
          <w:rFonts w:ascii="Sylfaen" w:hAnsi="Sylfaen" w:cs="Sylfaen"/>
          <w:i/>
          <w:iCs/>
          <w:noProof/>
          <w:sz w:val="20"/>
          <w:szCs w:val="20"/>
          <w:lang w:eastAsia="x-none"/>
        </w:rPr>
        <w:t xml:space="preserve">(8.09.2012 N 370 </w:t>
      </w:r>
      <w:r>
        <w:rPr>
          <w:rFonts w:ascii="Sylfaen" w:eastAsia="Times New Roman" w:hAnsi="Sylfaen" w:cs="Sylfaen"/>
          <w:i/>
          <w:iCs/>
          <w:noProof/>
          <w:sz w:val="20"/>
          <w:szCs w:val="20"/>
          <w:lang w:eastAsia="x-none"/>
        </w:rPr>
        <w:t>ამოქმედდეს 2012 წლის 2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პირს, რომელიც 2012 წლის 1 სექტემბრის მდგომარეობით არ არის პენსიაზე უფლების მქონე პირი და იღებდა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 რაიმე სახის ყოველთვიურ ფულად გასაცემელს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ჯამური ოდენობა ტოლია ან აღემატება ამ წესის მე-5 მუხლით განსაზღვრულ შესაბამის მიმღებ პირთა წრისათვის გათვალისწინებული სოციალური პაკეტის ოდენობას, ან რომელიც არ განეკუთვნება ამ წესის მე-5 მუხლით განსაზღვრულ მიმღებ პირთა წრეს, </w:t>
      </w:r>
      <w:r>
        <w:rPr>
          <w:rFonts w:ascii="Sylfaen" w:eastAsia="Times New Roman" w:hAnsi="Sylfaen" w:cs="Sylfaen"/>
          <w:noProof/>
          <w:sz w:val="24"/>
          <w:szCs w:val="24"/>
          <w:lang w:eastAsia="x-none"/>
        </w:rPr>
        <w:lastRenderedPageBreak/>
        <w:t>უწყდება ზემოაღნიშნული პროგრამული კოდებით დაფინანსებული გასაცემლები და იმავე ოდენობის შესაბამისი თანხების გაცემა უგრძელდება შეჯამებულად სოციალური პაკეტის სახით ამ წესის მე-12 მუხლის პირველი პუნქტით გათვალისწინებული შეწყვეტის საფუძვლების წარმოშობამდე.</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პირს, რომელიც 2012 წლის 1 სექტემბრის მდგომარეობით არ არის პენსიაზე უფლების მქონე პირი და იღებდა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 რაიმე სახის ყოველთვიურ ფულად გასაცემელს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ჯამური ოდენობა ნაკლებია ამ წესის მე-5 მუხლით განსაზღვრულ შესაბამის მიმღებ პირთა წრისათვის გათვალისწინებული სოციალური პაკეტის ოდენობაზე, უწყდება ზემოაღნიშნული პროგრამული კოდებით დაფინანსებული გასაცემლები და მისი სოციალური პაკეტი განისაზღვრება ამ წესით განსაზღვრული ოდენობით.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t xml:space="preserve">3. ამ მუხლის პირველი და მე-2 პუნქტების მიზნებისათვის 2012 წლის 1 სექტემბრამდე დანიშნული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დაფინანსებული რაიმე სახის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ჯამური ოდენობის გამოთვლისას აგრეთვე გათვალისწინებული </w:t>
      </w:r>
      <w:r>
        <w:rPr>
          <w:rFonts w:ascii="Sylfaen" w:eastAsia="Times New Roman" w:hAnsi="Sylfaen" w:cs="Sylfaen"/>
          <w:noProof/>
          <w:color w:val="000000"/>
          <w:sz w:val="24"/>
          <w:szCs w:val="24"/>
          <w:lang w:eastAsia="x-none"/>
        </w:rPr>
        <w:t xml:space="preserve">უნდა იქნეს </w:t>
      </w:r>
      <w:r>
        <w:rPr>
          <w:rFonts w:ascii="Sylfaen" w:eastAsia="Times New Roman" w:hAnsi="Sylfaen" w:cs="Sylfaen"/>
          <w:noProof/>
          <w:sz w:val="24"/>
          <w:szCs w:val="24"/>
          <w:lang w:eastAsia="x-none"/>
        </w:rPr>
        <w:t>ყველა ის გასაცემელი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გაცემაც 2012 წლის 1 სექტემბრის მდგომარეობით შეჩერებულია არა უმეტეს 6 თვის განმავლობაში. ამ შემთხვევაში სოციალური პაკეტი შეჩერებულად ითვლება და, თუ განახლება არ განხორციელდა 2013 წლის 1 იანვრამდე, სოციალური პაკეტი შეწყვეტილად ჩაითვლება 2012 წლის 1 სექტემბრიდან</w:t>
      </w:r>
      <w:r>
        <w:rPr>
          <w:noProof/>
          <w:sz w:val="24"/>
          <w:szCs w:val="24"/>
          <w:lang w:eastAsia="x-non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ამ მუხლის პირველი, მე-2 და მე-3 პუნქტებიდან გამომდინარე, სააგენტო უზრუნველყოფს 2012 წლის 1 სექტემბრამდე პირის მიერ მოპოვებული ფულადი გასაცემლების ჯამური ოდენობით ერთიანი გასაცემლის სახით ავტომატურ გადაანგარიშებას.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გარდამავალ ეტაპზე გასული პერიოდის მიუღებელი თანხა ანაზღაურდება შემდეგი წესით: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t>ა) იმ პირებს, რომლებმაც 2012 წლის 1 სექტემბრის მდგომარეობით არა უმეტეს 6 თვის პერიოდით შეჩერებული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განახლების მოთხოვნით მიმართეს სააგენტოს 2013 წლის 1 იანვრამდე</w:t>
      </w:r>
      <w:r>
        <w:rPr>
          <w:noProof/>
          <w:sz w:val="24"/>
          <w:szCs w:val="24"/>
          <w:lang w:eastAsia="x-none"/>
        </w:rPr>
        <w:t>,</w:t>
      </w:r>
      <w:r>
        <w:rPr>
          <w:rFonts w:ascii="Sylfaen" w:hAnsi="Sylfaen" w:cs="Sylfaen"/>
          <w:noProof/>
          <w:sz w:val="24"/>
          <w:szCs w:val="24"/>
          <w:lang w:eastAsia="x-none"/>
        </w:rPr>
        <w:t xml:space="preserve"> 2012 </w:t>
      </w:r>
      <w:r>
        <w:rPr>
          <w:rFonts w:ascii="Sylfaen" w:eastAsia="Times New Roman" w:hAnsi="Sylfaen" w:cs="Sylfaen"/>
          <w:noProof/>
          <w:sz w:val="24"/>
          <w:szCs w:val="24"/>
          <w:lang w:eastAsia="x-none"/>
        </w:rPr>
        <w:t>წლის 1 სექტემბრამდე აუნაზღაურდებათ ამ პერიოდამდე მოქმედი კანონმდებლობით კუთვნილი გასაცემლები, ხოლო 2012 წლის 1 სექტემბრიდან – ამ მუხლის პირველი ან მე</w:t>
      </w:r>
      <w:r>
        <w:rPr>
          <w:noProof/>
          <w:sz w:val="24"/>
          <w:szCs w:val="24"/>
          <w:lang w:eastAsia="x-none"/>
        </w:rPr>
        <w:t>-</w:t>
      </w: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პუნქტის შესაბამისად;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lastRenderedPageBreak/>
        <w:t>ბ) იმ პირებს, რომლებმაც 2012 წლის 1 სექტემბრის მდგომარეობით არა უმეტეს 6 თვის პერიოდით შეჩერებული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განახლების მოთხოვნით მიმართეს სააგენტოს 2013 წლის 1 იანვრის შემდეგ, 2012 წლის 1 სექტემბრიდან სოციალური პაკეტი ითვლება შეწყვეტილად და აუნაზღაურდებათ მხოლოდ 2012 წლის 1 სექტემბრამდე მოქმედი კანონმდებლობით კუთვნილი გასაცემლები;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გ) იმ პირებს, რომლებსაც 2012 წლის 1 სექტემბრის მდგომარეობით 6 თვეზე მეტი პერიოდით შეჩერების გამო 2012 წლის 1 სექტემბრიდან შეწყვეტილი აქვთ ყოველთვიური ფულადი გასაცემლები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მიუღებელი თანხის მოთხოვნით სააგენტოსათვის მიმართვის შემთხვევაში, აუნაზღაურდებათ მხოლოდ 2012 წლის 1 სექტემბრამდე მოქმედი კანონმდებლობით კუთვნილი გასაცემლები, მაგრამ არა უმეტეს ერთი წლისა შეჩერების დღიდან</w:t>
      </w:r>
      <w:r>
        <w:rPr>
          <w:noProof/>
          <w:sz w:val="24"/>
          <w:szCs w:val="24"/>
          <w:lang w:eastAsia="x-non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 xml:space="preserve">ამ წესის მე-12 მუხლის პირველი პუნქტით გათვალისწინებული საფუძვლების გარდა, სოციალური პაკეტის შეწყვეტის საფუძველს წარმოადგენს ერთ-ერთი შვილის 18 წლის ასაკის მიღწევა მრავალშვილიანი ოჯახისათვის, რომელსაც ჰყავს 7 ან 7-ზე მეტი 18 წლამდე ასაკის ბავშვი და იღებს სოციალურ პაკეტს ამ მუხლის პირველი პუნქტის შესაბამისად.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ამ მუხლის პირველი, მე-2 და მე-3 პუნქტებიდან გამომდინარე, სააგენტო უზრუნველყოფს 2012 წლის 1 სექტემბრამდე ოჯახისათვის დანიშნული საოჯახო დახმარების ოჯახის თითოეულ წევრზე პროპორციულად გადანაწილებას. ამ სახით განსაზღვრული სოციალური პაკეტის ოდენობა შემდგომში ოჯახის წევრების რაოდენობის ცვლილების შემთხვევაში გადაანგარიშებას არ ექვემდებარება.</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8. ამ წესის მე-7 მუხლის მე-2 პუნქტის „თ“, „ი“ და „კ“ ქვეპუნქტების შემთხვევაში, სოციალური პაკეტის დანიშვნის თაობაზე განცხადებისა და საჭირო დოკუმენტების სააგენტოში 2014 წლის 1 იანვრიდან არა უგვიანეს 2014 წლის 1 ივნისამდე წარდგენის შემთხვევაში, სოციალური პაკეტის ანაზღაურება განხორციელდება 2014 წლის 1 იანვრიდან, მაგრამ არა უადრეს უფლების წარმოშობის მომდევნო თვისა.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r>
        <w:rPr>
          <w:rFonts w:ascii="Sylfaen" w:hAnsi="Sylfaen" w:cs="Sylfaen"/>
          <w:noProof/>
          <w:sz w:val="24"/>
          <w:szCs w:val="24"/>
          <w:lang w:eastAsia="x-none"/>
        </w:rPr>
        <w:t xml:space="preserve">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პირს, რომელიც 2015 წლის პირველ აპრილამდე აღიარებულია ქმედუუნაროდ, არ ჰყავს კანონიერი წარმომადგენელი (მეურვე) და წარმოეშობა ან უკვე მოპოვებული აქვს სოციალური პაკეტის მიღების უფლება, ინდივიდუალურ შეფასებამდე, სააგენტო</w:t>
      </w:r>
      <w:ins w:id="8" w:author="Giorgi Kupreishvili" w:date="2020-01-22T15:00:00Z">
        <w:r w:rsidR="007E799D">
          <w:rPr>
            <w:rFonts w:ascii="Sylfaen" w:eastAsia="Times New Roman" w:hAnsi="Sylfaen" w:cs="Sylfaen"/>
            <w:noProof/>
            <w:sz w:val="24"/>
            <w:szCs w:val="24"/>
            <w:lang w:val="ka-GE" w:eastAsia="x-none"/>
          </w:rPr>
          <w:t xml:space="preserve"> </w:t>
        </w:r>
        <w:r w:rsidR="007E799D">
          <w:rPr>
            <w:rFonts w:ascii="Sylfaen" w:hAnsi="Sylfaen" w:cs="Sylfaen"/>
            <w:lang w:val="ka-GE"/>
          </w:rPr>
          <w:t>სახელმწიფო ზრუნვის სააგენტო</w:t>
        </w:r>
      </w:ins>
      <w:ins w:id="9" w:author="Giorgi Kupreishvili" w:date="2020-01-22T15:01:00Z">
        <w:r w:rsidR="007E799D">
          <w:rPr>
            <w:rFonts w:ascii="Sylfaen" w:hAnsi="Sylfaen" w:cs="Sylfaen"/>
            <w:lang w:val="ka-GE"/>
          </w:rPr>
          <w:t>ს მიერ</w:t>
        </w:r>
      </w:ins>
      <w:ins w:id="10" w:author="Giorgi Kupreishvili" w:date="2020-01-22T15:00:00Z">
        <w:r w:rsidR="007E799D">
          <w:rPr>
            <w:rFonts w:ascii="Sylfaen" w:hAnsi="Sylfaen" w:cs="Sylfaen"/>
            <w:lang w:val="ka-GE"/>
          </w:rPr>
          <w:t xml:space="preserve"> შეთანხმებული ფორმატით მიწოდებული</w:t>
        </w:r>
        <w:r w:rsidR="007E799D">
          <w:rPr>
            <w:rFonts w:ascii="Sylfaen" w:hAnsi="Sylfaen" w:cs="Sylfaen"/>
            <w:lang w:val="en-US"/>
          </w:rPr>
          <w:t xml:space="preserve"> </w:t>
        </w:r>
        <w:r w:rsidR="007E799D">
          <w:rPr>
            <w:rFonts w:ascii="Sylfaen" w:hAnsi="Sylfaen" w:cs="Sylfaen"/>
            <w:lang w:val="ka-GE"/>
          </w:rPr>
          <w:t>მიმართვის საფუძველზე</w:t>
        </w:r>
      </w:ins>
      <w:r>
        <w:rPr>
          <w:rFonts w:ascii="Sylfaen" w:eastAsia="Times New Roman" w:hAnsi="Sylfaen" w:cs="Sylfaen"/>
          <w:noProof/>
          <w:sz w:val="24"/>
          <w:szCs w:val="24"/>
          <w:lang w:eastAsia="x-none"/>
        </w:rPr>
        <w:t xml:space="preserve"> სოციალური პაკეტის გამცემ საბანკო დაწესებულებაში, ამ პირის სახელზე ხსნის საანაბრე (სადეპოზიტო) ანგარიშს, რომელზეც ყოველთვიურად ირიცხება სოციალური პაკეტის თანხა, ხოლო ინდივიდუალური შეფასების შემდეგ, სოციალური პაკეტის მიღება განხორციელდება ამ წესის მე-10 მუხლის მე-2 პუნქტის შესაბამისად.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lastRenderedPageBreak/>
        <w:t xml:space="preserve">10. </w:t>
      </w:r>
      <w:r>
        <w:rPr>
          <w:rFonts w:ascii="Sylfaen" w:eastAsia="Times New Roman" w:hAnsi="Sylfaen" w:cs="Sylfaen"/>
          <w:noProof/>
          <w:sz w:val="24"/>
          <w:szCs w:val="24"/>
          <w:lang w:eastAsia="x-none"/>
        </w:rPr>
        <w:t>ინდივიდუალურ შეფასებამდე</w:t>
      </w:r>
      <w:ins w:id="11" w:author="Giorgi Kupreishvili" w:date="2020-01-22T15:02:00Z">
        <w:r w:rsidR="007E799D">
          <w:rPr>
            <w:rFonts w:ascii="Sylfaen" w:eastAsia="Times New Roman" w:hAnsi="Sylfaen" w:cs="Sylfaen"/>
            <w:noProof/>
            <w:sz w:val="24"/>
            <w:szCs w:val="24"/>
            <w:lang w:val="ka-GE" w:eastAsia="x-none"/>
          </w:rPr>
          <w:t>,</w:t>
        </w:r>
      </w:ins>
      <w:r>
        <w:rPr>
          <w:rFonts w:ascii="Sylfaen" w:eastAsia="Times New Roman" w:hAnsi="Sylfaen" w:cs="Sylfaen"/>
          <w:noProof/>
          <w:sz w:val="24"/>
          <w:szCs w:val="24"/>
          <w:lang w:eastAsia="x-none"/>
        </w:rPr>
        <w:t xml:space="preserve"> ქმედუუნაროდ აღიარებული პირის გარდაცვალების შემთხვევაში,  საანაბრე (სადეპოზიტო) ანგარიშზე დაგროვილი თანხა (ძირითადი თანხა და პროცენტი) ექვემდებარება სახელმწიფო ბიუჯეტში ჩარიცხვას, გარდა იმ შემთხვევისა, როდესაც არსებობს პირის პირველი რიგის მემკვიდრე, რომელიც, ასევე იმყოფება სახელმწიფოს მეურვეობის/მზრუნველობის ქვეშ. ამ შემთხვევაში, საანაბრე (სადეპოზიტო) ანგარიშზე დაგროვილი თანხის (ძირითადი თანხა და პროცენტი) გაცემა მოხდება აღნიშნულ მემკვიდრეზე ან მხარდამჭერზე, სასამართლოს გადაწყვეტილების საფუძველზე.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613D0B">
      <w:pPr>
        <w:tabs>
          <w:tab w:val="left" w:pos="1980"/>
        </w:tabs>
        <w:spacing w:after="0" w:line="20" w:lineRule="atLeast"/>
        <w:ind w:firstLine="720"/>
        <w:jc w:val="both"/>
        <w:rPr>
          <w:rFonts w:ascii="Sylfaen" w:hAnsi="Sylfaen" w:cs="Sylfaen"/>
          <w:noProof/>
          <w:sz w:val="24"/>
          <w:szCs w:val="24"/>
          <w:lang w:eastAsia="x-none"/>
        </w:rPr>
      </w:pPr>
    </w:p>
    <w:sectPr w:rsidR="00613D0B">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Eter Tskhakaia" w:date="2020-01-22T16:26:00Z" w:initials="ET">
    <w:p w:rsidR="00B54C20" w:rsidRPr="00B54C20" w:rsidRDefault="00B54C20">
      <w:pPr>
        <w:pStyle w:val="CommentText"/>
        <w:rPr>
          <w:rFonts w:ascii="Sylfaen" w:hAnsi="Sylfaen"/>
          <w:lang w:val="ka-GE"/>
        </w:rPr>
      </w:pPr>
      <w:r>
        <w:rPr>
          <w:rStyle w:val="CommentReference"/>
        </w:rPr>
        <w:annotationRef/>
      </w:r>
      <w:r>
        <w:rPr>
          <w:rFonts w:ascii="Sylfaen" w:hAnsi="Sylfaen"/>
          <w:lang w:val="ka-GE"/>
        </w:rPr>
        <w:t>რეინტეგრაციის შემთხვევაში?</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9D" w:rsidRDefault="006D0C9D" w:rsidP="007F7C2C">
      <w:pPr>
        <w:spacing w:after="0" w:line="240" w:lineRule="auto"/>
      </w:pPr>
      <w:r>
        <w:separator/>
      </w:r>
    </w:p>
  </w:endnote>
  <w:endnote w:type="continuationSeparator" w:id="0">
    <w:p w:rsidR="006D0C9D" w:rsidRDefault="006D0C9D" w:rsidP="007F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2C" w:rsidRDefault="007F7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F7C2C" w:rsidTr="007F7C2C">
      <w:tc>
        <w:tcPr>
          <w:tcW w:w="5090" w:type="dxa"/>
          <w:shd w:val="clear" w:color="auto" w:fill="auto"/>
        </w:tcPr>
        <w:p w:rsidR="007F7C2C" w:rsidRPr="007F7C2C" w:rsidRDefault="007F7C2C" w:rsidP="007F7C2C">
          <w:pPr>
            <w:pStyle w:val="Footer"/>
            <w:rPr>
              <w:rFonts w:ascii="Sylfaen" w:hAnsi="Sylfaen"/>
              <w:noProof/>
              <w:sz w:val="16"/>
            </w:rPr>
          </w:pPr>
          <w:r w:rsidRPr="007F7C2C">
            <w:rPr>
              <w:rFonts w:ascii="Sylfaen" w:hAnsi="Sylfaen"/>
              <w:noProof/>
              <w:sz w:val="16"/>
            </w:rPr>
            <w:t>23 ივლისი 2012  საქართველოს მთავრობა  დადგენილება N 279</w:t>
          </w:r>
        </w:p>
      </w:tc>
      <w:tc>
        <w:tcPr>
          <w:tcW w:w="5090" w:type="dxa"/>
          <w:shd w:val="clear" w:color="auto" w:fill="auto"/>
        </w:tcPr>
        <w:p w:rsidR="007F7C2C" w:rsidRPr="007F7C2C" w:rsidRDefault="007F7C2C" w:rsidP="007F7C2C">
          <w:pPr>
            <w:pStyle w:val="Footer"/>
            <w:jc w:val="right"/>
            <w:rPr>
              <w:rFonts w:ascii="Sylfaen" w:hAnsi="Sylfaen"/>
              <w:noProof/>
              <w:sz w:val="16"/>
            </w:rPr>
          </w:pPr>
          <w:r w:rsidRPr="007F7C2C">
            <w:rPr>
              <w:rFonts w:ascii="Sylfaen" w:hAnsi="Sylfaen"/>
              <w:noProof/>
              <w:sz w:val="16"/>
            </w:rPr>
            <w:t xml:space="preserve"> [ ამოღებულია ბაზიდან  : 8 იანვარი 2020 ]</w:t>
          </w:r>
        </w:p>
      </w:tc>
    </w:tr>
    <w:tr w:rsidR="007F7C2C" w:rsidTr="007F7C2C">
      <w:tc>
        <w:tcPr>
          <w:tcW w:w="5090" w:type="dxa"/>
          <w:shd w:val="clear" w:color="auto" w:fill="auto"/>
        </w:tcPr>
        <w:p w:rsidR="007F7C2C" w:rsidRDefault="007F7C2C" w:rsidP="007F7C2C">
          <w:pPr>
            <w:pStyle w:val="Footer"/>
          </w:pPr>
        </w:p>
      </w:tc>
      <w:tc>
        <w:tcPr>
          <w:tcW w:w="5090" w:type="dxa"/>
          <w:shd w:val="clear" w:color="auto" w:fill="auto"/>
        </w:tcPr>
        <w:p w:rsidR="007F7C2C" w:rsidRPr="007F7C2C" w:rsidRDefault="007F7C2C" w:rsidP="007F7C2C">
          <w:pPr>
            <w:pStyle w:val="Footer"/>
            <w:jc w:val="right"/>
            <w:rPr>
              <w:rFonts w:ascii="Sylfaen" w:hAnsi="Sylfaen"/>
              <w:noProof/>
              <w:sz w:val="16"/>
            </w:rPr>
          </w:pPr>
          <w:r w:rsidRPr="007F7C2C">
            <w:rPr>
              <w:rFonts w:ascii="Sylfaen" w:hAnsi="Sylfaen"/>
              <w:noProof/>
              <w:sz w:val="16"/>
            </w:rPr>
            <w:t xml:space="preserve">კოდიფიცირებული </w:t>
          </w:r>
        </w:p>
      </w:tc>
    </w:tr>
  </w:tbl>
  <w:p w:rsidR="007F7C2C" w:rsidRPr="007F7C2C" w:rsidRDefault="007F7C2C" w:rsidP="007F7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2C" w:rsidRDefault="007F7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9D" w:rsidRDefault="006D0C9D" w:rsidP="007F7C2C">
      <w:pPr>
        <w:spacing w:after="0" w:line="240" w:lineRule="auto"/>
      </w:pPr>
      <w:r>
        <w:separator/>
      </w:r>
    </w:p>
  </w:footnote>
  <w:footnote w:type="continuationSeparator" w:id="0">
    <w:p w:rsidR="006D0C9D" w:rsidRDefault="006D0C9D" w:rsidP="007F7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2C" w:rsidRDefault="007F7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F7C2C" w:rsidTr="007F7C2C">
      <w:tc>
        <w:tcPr>
          <w:tcW w:w="5090" w:type="dxa"/>
          <w:shd w:val="clear" w:color="auto" w:fill="auto"/>
        </w:tcPr>
        <w:p w:rsidR="007F7C2C" w:rsidRDefault="007F7C2C" w:rsidP="007F7C2C">
          <w:pPr>
            <w:pStyle w:val="Header"/>
          </w:pPr>
          <w:r>
            <w:t>Codex R4</w:t>
          </w:r>
        </w:p>
      </w:tc>
      <w:tc>
        <w:tcPr>
          <w:tcW w:w="5090" w:type="dxa"/>
          <w:shd w:val="clear" w:color="auto" w:fill="auto"/>
        </w:tcPr>
        <w:p w:rsidR="007F7C2C" w:rsidRDefault="007F7C2C" w:rsidP="007F7C2C">
          <w:pPr>
            <w:pStyle w:val="Header"/>
            <w:jc w:val="right"/>
          </w:pPr>
          <w:r>
            <w:fldChar w:fldCharType="begin"/>
          </w:r>
          <w:r>
            <w:instrText xml:space="preserve"> PAGE  \* MERGEFORMAT </w:instrText>
          </w:r>
          <w:r>
            <w:fldChar w:fldCharType="separate"/>
          </w:r>
          <w:r w:rsidR="00B54C20">
            <w:rPr>
              <w:noProof/>
            </w:rPr>
            <w:t>11</w:t>
          </w:r>
          <w:r>
            <w:fldChar w:fldCharType="end"/>
          </w:r>
          <w:r>
            <w:t xml:space="preserve"> of </w:t>
          </w:r>
          <w:r w:rsidR="006D0C9D">
            <w:fldChar w:fldCharType="begin"/>
          </w:r>
          <w:r w:rsidR="006D0C9D">
            <w:instrText xml:space="preserve"> NUMPAGES  \* MERGEFORMAT </w:instrText>
          </w:r>
          <w:r w:rsidR="006D0C9D">
            <w:fldChar w:fldCharType="separate"/>
          </w:r>
          <w:r w:rsidR="00B54C20">
            <w:rPr>
              <w:noProof/>
            </w:rPr>
            <w:t>18</w:t>
          </w:r>
          <w:r w:rsidR="006D0C9D">
            <w:rPr>
              <w:noProof/>
            </w:rPr>
            <w:fldChar w:fldCharType="end"/>
          </w:r>
        </w:p>
      </w:tc>
    </w:tr>
  </w:tbl>
  <w:p w:rsidR="007F7C2C" w:rsidRPr="007F7C2C" w:rsidRDefault="007F7C2C" w:rsidP="007F7C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2C" w:rsidRDefault="007F7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2C"/>
    <w:rsid w:val="005C21E9"/>
    <w:rsid w:val="00613D0B"/>
    <w:rsid w:val="006D0C9D"/>
    <w:rsid w:val="007A0128"/>
    <w:rsid w:val="007E799D"/>
    <w:rsid w:val="007F7C2C"/>
    <w:rsid w:val="009255A8"/>
    <w:rsid w:val="00B5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Calibri" w:hAnsi="Calibri" w:cs="Calibri"/>
      <w:lang w:val="x-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x-none"/>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x-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x-none"/>
    </w:rPr>
  </w:style>
  <w:style w:type="paragraph" w:customStyle="1" w:styleId="muxlixml">
    <w:name w:val="muxlixml"/>
    <w:basedOn w:val="Normal"/>
    <w:uiPriority w:val="99"/>
    <w:pPr>
      <w:spacing w:before="100" w:after="100" w:line="240" w:lineRule="auto"/>
    </w:pPr>
    <w:rPr>
      <w:rFonts w:ascii="Times New Roman" w:hAnsi="Times New Roman" w:cs="Times New Roman"/>
      <w:sz w:val="24"/>
      <w:szCs w:val="24"/>
    </w:rPr>
  </w:style>
  <w:style w:type="paragraph" w:customStyle="1" w:styleId="abzacixml">
    <w:name w:val="abzacixml"/>
    <w:basedOn w:val="Normal"/>
    <w:uiPriority w:val="99"/>
    <w:pPr>
      <w:spacing w:before="100" w:after="10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0">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0"/>
    <w:uiPriority w:val="99"/>
    <w:pPr>
      <w:spacing w:before="120"/>
      <w:jc w:val="center"/>
    </w:pPr>
    <w:rPr>
      <w:b/>
      <w:bCs/>
    </w:rPr>
  </w:style>
  <w:style w:type="paragraph" w:customStyle="1" w:styleId="tarigixml">
    <w:name w:val="tarigi_xml"/>
    <w:basedOn w:val="abzacixml0"/>
    <w:uiPriority w:val="99"/>
    <w:pPr>
      <w:spacing w:before="120" w:after="120"/>
      <w:ind w:firstLine="284"/>
      <w:jc w:val="center"/>
    </w:pPr>
    <w:rPr>
      <w:b/>
      <w:bCs/>
    </w:rPr>
  </w:style>
  <w:style w:type="paragraph" w:customStyle="1" w:styleId="sataurixml">
    <w:name w:val="satauri_xml"/>
    <w:basedOn w:val="abzacixml0"/>
    <w:uiPriority w:val="99"/>
    <w:pPr>
      <w:spacing w:before="240" w:after="120"/>
      <w:jc w:val="center"/>
    </w:pPr>
    <w:rPr>
      <w:b/>
      <w:bCs/>
      <w:sz w:val="24"/>
      <w:szCs w:val="24"/>
    </w:rPr>
  </w:style>
  <w:style w:type="paragraph" w:customStyle="1" w:styleId="danartixml">
    <w:name w:val="danarti_xml"/>
    <w:basedOn w:val="abzacixml0"/>
    <w:uiPriority w:val="99"/>
    <w:pPr>
      <w:spacing w:before="120" w:after="120"/>
      <w:ind w:firstLine="284"/>
      <w:jc w:val="right"/>
    </w:pPr>
    <w:rPr>
      <w:b/>
      <w:bCs/>
      <w:i/>
      <w:iCs/>
      <w:sz w:val="20"/>
      <w:szCs w:val="20"/>
    </w:rPr>
  </w:style>
  <w:style w:type="paragraph" w:customStyle="1" w:styleId="khelmoceraxml">
    <w:name w:val="khelmocera_xml"/>
    <w:basedOn w:val="abzacixml0"/>
    <w:uiPriority w:val="99"/>
    <w:pPr>
      <w:spacing w:before="120" w:after="120"/>
      <w:jc w:val="left"/>
    </w:pPr>
    <w:rPr>
      <w:b/>
      <w:bCs/>
    </w:rPr>
  </w:style>
  <w:style w:type="paragraph" w:customStyle="1" w:styleId="ckhrilixml">
    <w:name w:val="ckhrili_xml"/>
    <w:basedOn w:val="abzacixml0"/>
    <w:uiPriority w:val="99"/>
    <w:pPr>
      <w:ind w:firstLine="0"/>
      <w:jc w:val="left"/>
    </w:pPr>
    <w:rPr>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Calibri" w:hAnsi="Calibri" w:cs="Calibri"/>
      <w:lang w:val="x-none"/>
    </w:rPr>
  </w:style>
  <w:style w:type="paragraph" w:customStyle="1" w:styleId="mimgebixml">
    <w:name w:val="mimgebi_xml"/>
    <w:basedOn w:val="Normal"/>
    <w:uiPriority w:val="99"/>
    <w:pPr>
      <w:spacing w:after="0" w:line="240" w:lineRule="auto"/>
      <w:ind w:firstLine="284"/>
      <w:jc w:val="center"/>
    </w:pPr>
    <w:rPr>
      <w:rFonts w:ascii="Sylfaen" w:hAnsi="Sylfaen" w:cs="Sylfaen"/>
      <w:b/>
      <w:bCs/>
      <w:sz w:val="28"/>
      <w:szCs w:val="28"/>
    </w:rPr>
  </w:style>
  <w:style w:type="paragraph" w:customStyle="1" w:styleId="adgilixml">
    <w:name w:val="adgili_xml"/>
    <w:basedOn w:val="Normal"/>
    <w:uiPriority w:val="99"/>
    <w:pPr>
      <w:spacing w:before="120" w:after="120" w:line="240" w:lineRule="auto"/>
      <w:ind w:firstLine="284"/>
      <w:jc w:val="center"/>
    </w:pPr>
    <w:rPr>
      <w:rFonts w:ascii="Sylfaen" w:hAnsi="Sylfaen" w:cs="Sylfaen"/>
      <w:b/>
      <w:bCs/>
    </w:rPr>
  </w:style>
  <w:style w:type="paragraph" w:customStyle="1" w:styleId="sulcvlilebaxml">
    <w:name w:val="sul_cvlileba_xml"/>
    <w:basedOn w:val="Normal"/>
    <w:uiPriority w:val="99"/>
    <w:pPr>
      <w:spacing w:after="0" w:line="240" w:lineRule="auto"/>
      <w:ind w:firstLine="283"/>
    </w:pPr>
    <w:rPr>
      <w:rFonts w:ascii="Sylfaen" w:hAnsi="Sylfaen" w:cs="Sylfaen"/>
      <w:b/>
      <w:bCs/>
    </w:rPr>
  </w:style>
  <w:style w:type="paragraph" w:customStyle="1" w:styleId="zogadinacilixml">
    <w:name w:val="zogadi_nacili_xml"/>
    <w:basedOn w:val="Normal"/>
    <w:uiPriority w:val="99"/>
    <w:pPr>
      <w:keepNext/>
      <w:keepLines/>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pPr>
      <w:keepNext/>
      <w:keepLines/>
      <w:numPr>
        <w:numId w:val="1"/>
      </w:numPr>
      <w:spacing w:before="240" w:after="0" w:line="240" w:lineRule="auto"/>
      <w:jc w:val="center"/>
    </w:pPr>
    <w:rPr>
      <w:rFonts w:ascii="Sylfaen" w:hAnsi="Sylfaen" w:cs="Sylfaen"/>
      <w:b/>
      <w:bCs/>
    </w:rPr>
  </w:style>
  <w:style w:type="paragraph" w:customStyle="1" w:styleId="satauri2">
    <w:name w:val="satauri2"/>
    <w:basedOn w:val="Normal"/>
    <w:uiPriority w:val="99"/>
    <w:pPr>
      <w:spacing w:after="0" w:line="240" w:lineRule="auto"/>
      <w:jc w:val="center"/>
    </w:pPr>
    <w:rPr>
      <w:rFonts w:ascii="Sylfaen" w:hAnsi="Sylfaen" w:cs="Sylfaen"/>
      <w:b/>
      <w:bCs/>
    </w:rPr>
  </w:style>
  <w:style w:type="paragraph" w:customStyle="1" w:styleId="tavixml">
    <w:name w:val="tavi_xml"/>
    <w:basedOn w:val="Normal"/>
    <w:uiPriority w:val="99"/>
    <w:pPr>
      <w:spacing w:before="240" w:after="0" w:line="240" w:lineRule="auto"/>
      <w:jc w:val="center"/>
    </w:pPr>
    <w:rPr>
      <w:rFonts w:ascii="Sylfaen" w:hAnsi="Sylfaen" w:cs="Sylfaen"/>
      <w:b/>
      <w:bCs/>
    </w:rPr>
  </w:style>
  <w:style w:type="paragraph" w:customStyle="1" w:styleId="tavisataurixml">
    <w:name w:val="tavi_satauri_xml"/>
    <w:basedOn w:val="Normal"/>
    <w:uiPriority w:val="99"/>
    <w:pPr>
      <w:spacing w:after="240" w:line="240" w:lineRule="auto"/>
      <w:jc w:val="center"/>
    </w:pPr>
    <w:rPr>
      <w:rFonts w:ascii="Sylfaen" w:hAnsi="Sylfaen" w:cs="Sylfaen"/>
      <w:b/>
      <w:bCs/>
    </w:rPr>
  </w:style>
  <w:style w:type="paragraph" w:customStyle="1" w:styleId="muxlixml0">
    <w:name w:val="muxli_xml"/>
    <w:basedOn w:val="Normal"/>
    <w:uiPriority w:val="99"/>
    <w:pPr>
      <w:keepNext/>
      <w:keepLines/>
      <w:spacing w:before="240" w:after="0" w:line="240" w:lineRule="exact"/>
      <w:ind w:left="850" w:hanging="850"/>
    </w:pPr>
    <w:rPr>
      <w:rFonts w:ascii="Sylfaen" w:hAnsi="Sylfaen" w:cs="Sylfaen"/>
      <w:b/>
      <w:bCs/>
    </w:rPr>
  </w:style>
  <w:style w:type="character" w:customStyle="1" w:styleId="CharChar1">
    <w:name w:val="Char Char1"/>
    <w:basedOn w:val="DefaultParagraphFont"/>
    <w:uiPriority w:val="99"/>
  </w:style>
  <w:style w:type="character" w:customStyle="1" w:styleId="CharChar">
    <w:name w:val="Char Char"/>
    <w:basedOn w:val="DefaultParagraphFont"/>
    <w:uiPriority w:val="99"/>
  </w:style>
  <w:style w:type="character" w:styleId="PageNumber">
    <w:name w:val="page number"/>
    <w:basedOn w:val="DefaultParagraphFont"/>
    <w:uiPriority w:val="99"/>
  </w:style>
  <w:style w:type="character" w:customStyle="1" w:styleId="CharChar6">
    <w:name w:val="Char Char6"/>
    <w:basedOn w:val="DefaultParagraphFont"/>
    <w:uiPriority w:val="99"/>
    <w:rPr>
      <w:rFonts w:ascii="Cambria" w:hAnsi="Cambria" w:cs="Cambria"/>
      <w:b/>
      <w:bCs/>
      <w:color w:val="365F91"/>
      <w:sz w:val="28"/>
      <w:szCs w:val="28"/>
    </w:rPr>
  </w:style>
  <w:style w:type="character" w:styleId="CommentReference">
    <w:name w:val="annotation reference"/>
    <w:basedOn w:val="DefaultParagraphFont"/>
    <w:uiPriority w:val="99"/>
    <w:rPr>
      <w:sz w:val="16"/>
      <w:szCs w:val="16"/>
    </w:rPr>
  </w:style>
  <w:style w:type="character" w:customStyle="1" w:styleId="CharChar5">
    <w:name w:val="Char Char5"/>
    <w:basedOn w:val="DefaultParagraphFont"/>
    <w:uiPriority w:val="99"/>
    <w:rPr>
      <w:sz w:val="20"/>
      <w:szCs w:val="20"/>
    </w:rPr>
  </w:style>
  <w:style w:type="character" w:customStyle="1" w:styleId="CharChar4">
    <w:name w:val="Char Char4"/>
    <w:basedOn w:val="DefaultParagraphFont"/>
    <w:uiPriority w:val="99"/>
    <w:rPr>
      <w:b/>
      <w:bCs/>
      <w:sz w:val="20"/>
      <w:szCs w:val="20"/>
    </w:rPr>
  </w:style>
  <w:style w:type="character" w:customStyle="1" w:styleId="CharChar3">
    <w:name w:val="Char Char3"/>
    <w:basedOn w:val="DefaultParagraphFont"/>
    <w:uiPriority w:val="99"/>
    <w:rPr>
      <w:rFonts w:ascii="Tahoma" w:hAnsi="Tahoma" w:cs="Tahoma"/>
      <w:sz w:val="16"/>
      <w:szCs w:val="16"/>
    </w:rPr>
  </w:style>
  <w:style w:type="character" w:customStyle="1" w:styleId="CharChar2">
    <w:name w:val="Char Char2"/>
    <w:basedOn w:val="DefaultParagraphFont"/>
    <w:uiPriority w:val="99"/>
    <w:rPr>
      <w:rFonts w:ascii="Consolas" w:hAnsi="Consolas" w:cs="Consolas"/>
      <w:sz w:val="21"/>
      <w:szCs w:val="21"/>
    </w:rPr>
  </w:style>
  <w:style w:type="paragraph" w:styleId="NoSpacing">
    <w:name w:val="No Spacing"/>
    <w:basedOn w:val="Normal0"/>
    <w:uiPriority w:val="99"/>
    <w:qFormat/>
    <w:pPr>
      <w:widowControl/>
    </w:pPr>
    <w:rPr>
      <w:rFonts w:ascii="Calibri" w:hAnsi="Calibri" w:cs="Calibri"/>
      <w:sz w:val="22"/>
      <w:szCs w:val="22"/>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Calibri" w:hAnsi="Calibri" w:cs="Calibri"/>
      <w:lang w:val="x-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x-none"/>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x-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x-none"/>
    </w:rPr>
  </w:style>
  <w:style w:type="paragraph" w:customStyle="1" w:styleId="muxlixml">
    <w:name w:val="muxlixml"/>
    <w:basedOn w:val="Normal"/>
    <w:uiPriority w:val="99"/>
    <w:pPr>
      <w:spacing w:before="100" w:after="100" w:line="240" w:lineRule="auto"/>
    </w:pPr>
    <w:rPr>
      <w:rFonts w:ascii="Times New Roman" w:hAnsi="Times New Roman" w:cs="Times New Roman"/>
      <w:sz w:val="24"/>
      <w:szCs w:val="24"/>
    </w:rPr>
  </w:style>
  <w:style w:type="paragraph" w:customStyle="1" w:styleId="abzacixml">
    <w:name w:val="abzacixml"/>
    <w:basedOn w:val="Normal"/>
    <w:uiPriority w:val="99"/>
    <w:pPr>
      <w:spacing w:before="100" w:after="10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0">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0"/>
    <w:uiPriority w:val="99"/>
    <w:pPr>
      <w:spacing w:before="120"/>
      <w:jc w:val="center"/>
    </w:pPr>
    <w:rPr>
      <w:b/>
      <w:bCs/>
    </w:rPr>
  </w:style>
  <w:style w:type="paragraph" w:customStyle="1" w:styleId="tarigixml">
    <w:name w:val="tarigi_xml"/>
    <w:basedOn w:val="abzacixml0"/>
    <w:uiPriority w:val="99"/>
    <w:pPr>
      <w:spacing w:before="120" w:after="120"/>
      <w:ind w:firstLine="284"/>
      <w:jc w:val="center"/>
    </w:pPr>
    <w:rPr>
      <w:b/>
      <w:bCs/>
    </w:rPr>
  </w:style>
  <w:style w:type="paragraph" w:customStyle="1" w:styleId="sataurixml">
    <w:name w:val="satauri_xml"/>
    <w:basedOn w:val="abzacixml0"/>
    <w:uiPriority w:val="99"/>
    <w:pPr>
      <w:spacing w:before="240" w:after="120"/>
      <w:jc w:val="center"/>
    </w:pPr>
    <w:rPr>
      <w:b/>
      <w:bCs/>
      <w:sz w:val="24"/>
      <w:szCs w:val="24"/>
    </w:rPr>
  </w:style>
  <w:style w:type="paragraph" w:customStyle="1" w:styleId="danartixml">
    <w:name w:val="danarti_xml"/>
    <w:basedOn w:val="abzacixml0"/>
    <w:uiPriority w:val="99"/>
    <w:pPr>
      <w:spacing w:before="120" w:after="120"/>
      <w:ind w:firstLine="284"/>
      <w:jc w:val="right"/>
    </w:pPr>
    <w:rPr>
      <w:b/>
      <w:bCs/>
      <w:i/>
      <w:iCs/>
      <w:sz w:val="20"/>
      <w:szCs w:val="20"/>
    </w:rPr>
  </w:style>
  <w:style w:type="paragraph" w:customStyle="1" w:styleId="khelmoceraxml">
    <w:name w:val="khelmocera_xml"/>
    <w:basedOn w:val="abzacixml0"/>
    <w:uiPriority w:val="99"/>
    <w:pPr>
      <w:spacing w:before="120" w:after="120"/>
      <w:jc w:val="left"/>
    </w:pPr>
    <w:rPr>
      <w:b/>
      <w:bCs/>
    </w:rPr>
  </w:style>
  <w:style w:type="paragraph" w:customStyle="1" w:styleId="ckhrilixml">
    <w:name w:val="ckhrili_xml"/>
    <w:basedOn w:val="abzacixml0"/>
    <w:uiPriority w:val="99"/>
    <w:pPr>
      <w:ind w:firstLine="0"/>
      <w:jc w:val="left"/>
    </w:pPr>
    <w:rPr>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Calibri" w:hAnsi="Calibri" w:cs="Calibri"/>
      <w:lang w:val="x-none"/>
    </w:rPr>
  </w:style>
  <w:style w:type="paragraph" w:customStyle="1" w:styleId="mimgebixml">
    <w:name w:val="mimgebi_xml"/>
    <w:basedOn w:val="Normal"/>
    <w:uiPriority w:val="99"/>
    <w:pPr>
      <w:spacing w:after="0" w:line="240" w:lineRule="auto"/>
      <w:ind w:firstLine="284"/>
      <w:jc w:val="center"/>
    </w:pPr>
    <w:rPr>
      <w:rFonts w:ascii="Sylfaen" w:hAnsi="Sylfaen" w:cs="Sylfaen"/>
      <w:b/>
      <w:bCs/>
      <w:sz w:val="28"/>
      <w:szCs w:val="28"/>
    </w:rPr>
  </w:style>
  <w:style w:type="paragraph" w:customStyle="1" w:styleId="adgilixml">
    <w:name w:val="adgili_xml"/>
    <w:basedOn w:val="Normal"/>
    <w:uiPriority w:val="99"/>
    <w:pPr>
      <w:spacing w:before="120" w:after="120" w:line="240" w:lineRule="auto"/>
      <w:ind w:firstLine="284"/>
      <w:jc w:val="center"/>
    </w:pPr>
    <w:rPr>
      <w:rFonts w:ascii="Sylfaen" w:hAnsi="Sylfaen" w:cs="Sylfaen"/>
      <w:b/>
      <w:bCs/>
    </w:rPr>
  </w:style>
  <w:style w:type="paragraph" w:customStyle="1" w:styleId="sulcvlilebaxml">
    <w:name w:val="sul_cvlileba_xml"/>
    <w:basedOn w:val="Normal"/>
    <w:uiPriority w:val="99"/>
    <w:pPr>
      <w:spacing w:after="0" w:line="240" w:lineRule="auto"/>
      <w:ind w:firstLine="283"/>
    </w:pPr>
    <w:rPr>
      <w:rFonts w:ascii="Sylfaen" w:hAnsi="Sylfaen" w:cs="Sylfaen"/>
      <w:b/>
      <w:bCs/>
    </w:rPr>
  </w:style>
  <w:style w:type="paragraph" w:customStyle="1" w:styleId="zogadinacilixml">
    <w:name w:val="zogadi_nacili_xml"/>
    <w:basedOn w:val="Normal"/>
    <w:uiPriority w:val="99"/>
    <w:pPr>
      <w:keepNext/>
      <w:keepLines/>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pPr>
      <w:keepNext/>
      <w:keepLines/>
      <w:numPr>
        <w:numId w:val="1"/>
      </w:numPr>
      <w:spacing w:before="240" w:after="0" w:line="240" w:lineRule="auto"/>
      <w:jc w:val="center"/>
    </w:pPr>
    <w:rPr>
      <w:rFonts w:ascii="Sylfaen" w:hAnsi="Sylfaen" w:cs="Sylfaen"/>
      <w:b/>
      <w:bCs/>
    </w:rPr>
  </w:style>
  <w:style w:type="paragraph" w:customStyle="1" w:styleId="satauri2">
    <w:name w:val="satauri2"/>
    <w:basedOn w:val="Normal"/>
    <w:uiPriority w:val="99"/>
    <w:pPr>
      <w:spacing w:after="0" w:line="240" w:lineRule="auto"/>
      <w:jc w:val="center"/>
    </w:pPr>
    <w:rPr>
      <w:rFonts w:ascii="Sylfaen" w:hAnsi="Sylfaen" w:cs="Sylfaen"/>
      <w:b/>
      <w:bCs/>
    </w:rPr>
  </w:style>
  <w:style w:type="paragraph" w:customStyle="1" w:styleId="tavixml">
    <w:name w:val="tavi_xml"/>
    <w:basedOn w:val="Normal"/>
    <w:uiPriority w:val="99"/>
    <w:pPr>
      <w:spacing w:before="240" w:after="0" w:line="240" w:lineRule="auto"/>
      <w:jc w:val="center"/>
    </w:pPr>
    <w:rPr>
      <w:rFonts w:ascii="Sylfaen" w:hAnsi="Sylfaen" w:cs="Sylfaen"/>
      <w:b/>
      <w:bCs/>
    </w:rPr>
  </w:style>
  <w:style w:type="paragraph" w:customStyle="1" w:styleId="tavisataurixml">
    <w:name w:val="tavi_satauri_xml"/>
    <w:basedOn w:val="Normal"/>
    <w:uiPriority w:val="99"/>
    <w:pPr>
      <w:spacing w:after="240" w:line="240" w:lineRule="auto"/>
      <w:jc w:val="center"/>
    </w:pPr>
    <w:rPr>
      <w:rFonts w:ascii="Sylfaen" w:hAnsi="Sylfaen" w:cs="Sylfaen"/>
      <w:b/>
      <w:bCs/>
    </w:rPr>
  </w:style>
  <w:style w:type="paragraph" w:customStyle="1" w:styleId="muxlixml0">
    <w:name w:val="muxli_xml"/>
    <w:basedOn w:val="Normal"/>
    <w:uiPriority w:val="99"/>
    <w:pPr>
      <w:keepNext/>
      <w:keepLines/>
      <w:spacing w:before="240" w:after="0" w:line="240" w:lineRule="exact"/>
      <w:ind w:left="850" w:hanging="850"/>
    </w:pPr>
    <w:rPr>
      <w:rFonts w:ascii="Sylfaen" w:hAnsi="Sylfaen" w:cs="Sylfaen"/>
      <w:b/>
      <w:bCs/>
    </w:rPr>
  </w:style>
  <w:style w:type="character" w:customStyle="1" w:styleId="CharChar1">
    <w:name w:val="Char Char1"/>
    <w:basedOn w:val="DefaultParagraphFont"/>
    <w:uiPriority w:val="99"/>
  </w:style>
  <w:style w:type="character" w:customStyle="1" w:styleId="CharChar">
    <w:name w:val="Char Char"/>
    <w:basedOn w:val="DefaultParagraphFont"/>
    <w:uiPriority w:val="99"/>
  </w:style>
  <w:style w:type="character" w:styleId="PageNumber">
    <w:name w:val="page number"/>
    <w:basedOn w:val="DefaultParagraphFont"/>
    <w:uiPriority w:val="99"/>
  </w:style>
  <w:style w:type="character" w:customStyle="1" w:styleId="CharChar6">
    <w:name w:val="Char Char6"/>
    <w:basedOn w:val="DefaultParagraphFont"/>
    <w:uiPriority w:val="99"/>
    <w:rPr>
      <w:rFonts w:ascii="Cambria" w:hAnsi="Cambria" w:cs="Cambria"/>
      <w:b/>
      <w:bCs/>
      <w:color w:val="365F91"/>
      <w:sz w:val="28"/>
      <w:szCs w:val="28"/>
    </w:rPr>
  </w:style>
  <w:style w:type="character" w:styleId="CommentReference">
    <w:name w:val="annotation reference"/>
    <w:basedOn w:val="DefaultParagraphFont"/>
    <w:uiPriority w:val="99"/>
    <w:rPr>
      <w:sz w:val="16"/>
      <w:szCs w:val="16"/>
    </w:rPr>
  </w:style>
  <w:style w:type="character" w:customStyle="1" w:styleId="CharChar5">
    <w:name w:val="Char Char5"/>
    <w:basedOn w:val="DefaultParagraphFont"/>
    <w:uiPriority w:val="99"/>
    <w:rPr>
      <w:sz w:val="20"/>
      <w:szCs w:val="20"/>
    </w:rPr>
  </w:style>
  <w:style w:type="character" w:customStyle="1" w:styleId="CharChar4">
    <w:name w:val="Char Char4"/>
    <w:basedOn w:val="DefaultParagraphFont"/>
    <w:uiPriority w:val="99"/>
    <w:rPr>
      <w:b/>
      <w:bCs/>
      <w:sz w:val="20"/>
      <w:szCs w:val="20"/>
    </w:rPr>
  </w:style>
  <w:style w:type="character" w:customStyle="1" w:styleId="CharChar3">
    <w:name w:val="Char Char3"/>
    <w:basedOn w:val="DefaultParagraphFont"/>
    <w:uiPriority w:val="99"/>
    <w:rPr>
      <w:rFonts w:ascii="Tahoma" w:hAnsi="Tahoma" w:cs="Tahoma"/>
      <w:sz w:val="16"/>
      <w:szCs w:val="16"/>
    </w:rPr>
  </w:style>
  <w:style w:type="character" w:customStyle="1" w:styleId="CharChar2">
    <w:name w:val="Char Char2"/>
    <w:basedOn w:val="DefaultParagraphFont"/>
    <w:uiPriority w:val="99"/>
    <w:rPr>
      <w:rFonts w:ascii="Consolas" w:hAnsi="Consolas" w:cs="Consolas"/>
      <w:sz w:val="21"/>
      <w:szCs w:val="21"/>
    </w:rPr>
  </w:style>
  <w:style w:type="paragraph" w:styleId="NoSpacing">
    <w:name w:val="No Spacing"/>
    <w:basedOn w:val="Normal0"/>
    <w:uiPriority w:val="99"/>
    <w:qFormat/>
    <w:pPr>
      <w:widowControl/>
    </w:pPr>
    <w:rPr>
      <w:rFonts w:ascii="Calibri" w:hAnsi="Calibri" w:cs="Calibri"/>
      <w:sz w:val="22"/>
      <w:szCs w:val="22"/>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6240</Words>
  <Characters>35572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41729</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Eter Tskhakaia</cp:lastModifiedBy>
  <cp:revision>2</cp:revision>
  <dcterms:created xsi:type="dcterms:W3CDTF">2020-01-22T12:26:00Z</dcterms:created>
  <dcterms:modified xsi:type="dcterms:W3CDTF">2020-01-22T12:26:00Z</dcterms:modified>
</cp:coreProperties>
</file>